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ED28E" w14:textId="490AE9C2" w:rsidR="00653D69" w:rsidRPr="004D5933" w:rsidRDefault="00E438E1" w:rsidP="00E438E1">
      <w:pPr>
        <w:pStyle w:val="Title"/>
        <w:rPr>
          <w:rFonts w:asciiTheme="majorHAnsi" w:hAnsiTheme="majorHAnsi"/>
          <w:sz w:val="24"/>
        </w:rPr>
      </w:pPr>
      <w:ins w:id="0" w:author="Dosen" w:date="2022-06-20T21:02:00Z">
        <w:r>
          <w:rPr>
            <w:rFonts w:asciiTheme="majorHAnsi" w:hAnsiTheme="majorHAnsi"/>
            <w:sz w:val="24"/>
            <w:lang w:val="en-US"/>
          </w:rPr>
          <w:t xml:space="preserve">The Role of </w:t>
        </w:r>
      </w:ins>
      <w:del w:id="1" w:author="Dosen" w:date="2022-06-20T21:02:00Z">
        <w:r w:rsidR="004D5933" w:rsidRPr="004D5933" w:rsidDel="00E438E1">
          <w:rPr>
            <w:rFonts w:asciiTheme="majorHAnsi" w:hAnsiTheme="majorHAnsi"/>
            <w:sz w:val="24"/>
            <w:lang w:val="en-US"/>
          </w:rPr>
          <w:delText xml:space="preserve">THE ROLE OF </w:delText>
        </w:r>
      </w:del>
      <w:r w:rsidR="004D5933" w:rsidRPr="004D5933">
        <w:rPr>
          <w:rFonts w:asciiTheme="majorHAnsi" w:hAnsiTheme="majorHAnsi"/>
          <w:sz w:val="24"/>
          <w:lang w:val="en-US"/>
        </w:rPr>
        <w:t>T</w:t>
      </w:r>
      <w:ins w:id="2" w:author="Dosen" w:date="2022-06-20T21:02:00Z">
        <w:r>
          <w:rPr>
            <w:rFonts w:asciiTheme="majorHAnsi" w:hAnsiTheme="majorHAnsi"/>
            <w:sz w:val="24"/>
            <w:lang w:val="en-US"/>
          </w:rPr>
          <w:t>eacher</w:t>
        </w:r>
      </w:ins>
      <w:ins w:id="3" w:author="Dosen" w:date="2022-06-20T21:03:00Z">
        <w:r>
          <w:rPr>
            <w:rFonts w:asciiTheme="majorHAnsi" w:hAnsiTheme="majorHAnsi"/>
            <w:sz w:val="24"/>
            <w:lang w:val="en-US"/>
          </w:rPr>
          <w:t xml:space="preserve">s with Different Educational Backgrounds in the Development of Students’ </w:t>
        </w:r>
      </w:ins>
      <w:del w:id="4" w:author="Dosen" w:date="2022-06-20T21:03:00Z">
        <w:r w:rsidR="004D5933" w:rsidRPr="004D5933" w:rsidDel="00E438E1">
          <w:rPr>
            <w:rFonts w:asciiTheme="majorHAnsi" w:hAnsiTheme="majorHAnsi"/>
            <w:sz w:val="24"/>
            <w:lang w:val="en-US"/>
          </w:rPr>
          <w:delText>EACHERS WITH DIFFERENT EDUCATIONAL BACKGROUNDS IN THE DEVELOPMENT OF STUDENT</w:delText>
        </w:r>
      </w:del>
      <w:ins w:id="5" w:author="Acer" w:date="2022-06-18T07:23:00Z">
        <w:del w:id="6" w:author="Dosen" w:date="2022-06-20T21:03:00Z">
          <w:r w:rsidR="003513D5" w:rsidDel="00E438E1">
            <w:rPr>
              <w:rFonts w:asciiTheme="majorHAnsi" w:hAnsiTheme="majorHAnsi"/>
              <w:sz w:val="24"/>
              <w:lang w:val="en-US"/>
            </w:rPr>
            <w:delText>S’</w:delText>
          </w:r>
        </w:del>
      </w:ins>
      <w:del w:id="7" w:author="Dosen" w:date="2022-06-20T21:03:00Z">
        <w:r w:rsidR="004D5933" w:rsidRPr="004D5933" w:rsidDel="00E438E1">
          <w:rPr>
            <w:rFonts w:asciiTheme="majorHAnsi" w:hAnsiTheme="majorHAnsi"/>
            <w:sz w:val="24"/>
            <w:lang w:val="en-US"/>
          </w:rPr>
          <w:delText xml:space="preserve"> LEARNING MOTIVATION</w:delText>
        </w:r>
      </w:del>
      <w:ins w:id="8" w:author="Dosen" w:date="2022-06-20T21:03:00Z">
        <w:r>
          <w:rPr>
            <w:rFonts w:asciiTheme="majorHAnsi" w:hAnsiTheme="majorHAnsi"/>
            <w:sz w:val="24"/>
            <w:lang w:val="en-US"/>
          </w:rPr>
          <w:t>Learning Motivation</w:t>
        </w:r>
      </w:ins>
    </w:p>
    <w:p w14:paraId="4CF0717E" w14:textId="77777777" w:rsidR="004D5933" w:rsidRPr="004D5933" w:rsidRDefault="004D5933" w:rsidP="00E438E1">
      <w:pPr>
        <w:pStyle w:val="Title"/>
        <w:spacing w:line="360" w:lineRule="auto"/>
        <w:rPr>
          <w:rFonts w:asciiTheme="majorHAnsi" w:hAnsiTheme="majorHAnsi"/>
          <w:bCs w:val="0"/>
          <w:sz w:val="24"/>
        </w:rPr>
        <w:pPrChange w:id="9" w:author="Dosen" w:date="2022-06-20T21:02:00Z">
          <w:pPr>
            <w:pStyle w:val="Title"/>
          </w:pPr>
        </w:pPrChange>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645"/>
        <w:gridCol w:w="2646"/>
      </w:tblGrid>
      <w:tr w:rsidR="00653D69" w:rsidRPr="004D5933" w14:paraId="20D90294" w14:textId="77777777" w:rsidTr="0016651B">
        <w:tc>
          <w:tcPr>
            <w:tcW w:w="2716" w:type="dxa"/>
          </w:tcPr>
          <w:p w14:paraId="3F3EDBCB" w14:textId="68B80950" w:rsidR="00653D69" w:rsidRPr="004D5933" w:rsidRDefault="00653D69" w:rsidP="00E438E1">
            <w:pPr>
              <w:jc w:val="center"/>
              <w:rPr>
                <w:rFonts w:asciiTheme="majorHAnsi" w:hAnsiTheme="majorHAnsi"/>
              </w:rPr>
              <w:pPrChange w:id="10" w:author="Dosen" w:date="2022-06-20T21:03:00Z">
                <w:pPr>
                  <w:jc w:val="center"/>
                </w:pPr>
              </w:pPrChange>
            </w:pPr>
            <w:r w:rsidRPr="004D5933">
              <w:rPr>
                <w:rFonts w:asciiTheme="majorHAnsi" w:hAnsiTheme="majorHAnsi"/>
              </w:rPr>
              <w:t xml:space="preserve">Submit: </w:t>
            </w:r>
            <w:ins w:id="11" w:author="Dosen" w:date="2022-06-20T20:34:00Z">
              <w:r w:rsidR="008316D7">
                <w:rPr>
                  <w:rFonts w:asciiTheme="majorHAnsi" w:hAnsiTheme="majorHAnsi"/>
                </w:rPr>
                <w:t>11 Juni 2022</w:t>
              </w:r>
            </w:ins>
          </w:p>
        </w:tc>
        <w:tc>
          <w:tcPr>
            <w:tcW w:w="2717" w:type="dxa"/>
          </w:tcPr>
          <w:p w14:paraId="6982DF99" w14:textId="0468953A" w:rsidR="00653D69" w:rsidRPr="004D5933" w:rsidRDefault="00653D69" w:rsidP="00E438E1">
            <w:pPr>
              <w:jc w:val="center"/>
              <w:rPr>
                <w:rFonts w:asciiTheme="majorHAnsi" w:hAnsiTheme="majorHAnsi"/>
              </w:rPr>
              <w:pPrChange w:id="12" w:author="Dosen" w:date="2022-06-20T21:03:00Z">
                <w:pPr>
                  <w:jc w:val="center"/>
                </w:pPr>
              </w:pPrChange>
            </w:pPr>
            <w:r w:rsidRPr="004D5933">
              <w:rPr>
                <w:rFonts w:asciiTheme="majorHAnsi" w:hAnsiTheme="majorHAnsi"/>
              </w:rPr>
              <w:t xml:space="preserve">Proses: </w:t>
            </w:r>
            <w:ins w:id="13" w:author="Dosen" w:date="2022-06-20T20:34:00Z">
              <w:r w:rsidR="008316D7">
                <w:rPr>
                  <w:rFonts w:asciiTheme="majorHAnsi" w:hAnsiTheme="majorHAnsi"/>
                </w:rPr>
                <w:t>19 Juni 2022</w:t>
              </w:r>
            </w:ins>
          </w:p>
        </w:tc>
        <w:tc>
          <w:tcPr>
            <w:tcW w:w="2720" w:type="dxa"/>
          </w:tcPr>
          <w:p w14:paraId="5CC8DD27" w14:textId="3E6A6CEF" w:rsidR="00653D69" w:rsidRPr="004D5933" w:rsidRDefault="00653D69" w:rsidP="00E438E1">
            <w:pPr>
              <w:jc w:val="center"/>
              <w:rPr>
                <w:rFonts w:asciiTheme="majorHAnsi" w:hAnsiTheme="majorHAnsi"/>
              </w:rPr>
              <w:pPrChange w:id="14" w:author="Dosen" w:date="2022-06-20T21:03:00Z">
                <w:pPr>
                  <w:jc w:val="center"/>
                </w:pPr>
              </w:pPrChange>
            </w:pPr>
            <w:r w:rsidRPr="004D5933">
              <w:rPr>
                <w:rFonts w:asciiTheme="majorHAnsi" w:hAnsiTheme="majorHAnsi"/>
              </w:rPr>
              <w:t xml:space="preserve">Terbit: </w:t>
            </w:r>
            <w:ins w:id="15" w:author="Dosen" w:date="2022-06-20T20:35:00Z">
              <w:r w:rsidR="008316D7">
                <w:rPr>
                  <w:rFonts w:asciiTheme="majorHAnsi" w:hAnsiTheme="majorHAnsi"/>
                </w:rPr>
                <w:t>30 Juni 2022</w:t>
              </w:r>
            </w:ins>
          </w:p>
        </w:tc>
      </w:tr>
      <w:tr w:rsidR="00653D69" w:rsidRPr="004D5933" w14:paraId="23C7E267" w14:textId="77777777" w:rsidTr="0016651B">
        <w:tc>
          <w:tcPr>
            <w:tcW w:w="8153" w:type="dxa"/>
            <w:gridSpan w:val="3"/>
          </w:tcPr>
          <w:p w14:paraId="4044A056" w14:textId="09C6F6B7" w:rsidR="00653D69" w:rsidRPr="004D5933" w:rsidRDefault="00653D69" w:rsidP="00E438E1">
            <w:pPr>
              <w:jc w:val="center"/>
              <w:rPr>
                <w:rFonts w:asciiTheme="majorHAnsi" w:hAnsiTheme="majorHAnsi"/>
              </w:rPr>
              <w:pPrChange w:id="16" w:author="Dosen" w:date="2022-06-20T21:03:00Z">
                <w:pPr>
                  <w:jc w:val="center"/>
                </w:pPr>
              </w:pPrChange>
            </w:pPr>
            <w:r w:rsidRPr="004D5933">
              <w:rPr>
                <w:rFonts w:asciiTheme="majorHAnsi" w:hAnsiTheme="majorHAnsi"/>
                <w:i/>
                <w:iCs/>
              </w:rPr>
              <w:t>doi:</w:t>
            </w:r>
            <w:ins w:id="17" w:author="Dosen" w:date="2022-06-20T20:35:00Z">
              <w:r w:rsidR="008316D7">
                <w:rPr>
                  <w:rFonts w:asciiTheme="majorHAnsi" w:hAnsiTheme="majorHAnsi"/>
                  <w:i/>
                  <w:iCs/>
                </w:rPr>
                <w:t xml:space="preserve"> </w:t>
              </w:r>
              <w:r w:rsidR="008316D7" w:rsidRPr="008316D7">
                <w:rPr>
                  <w:rFonts w:asciiTheme="majorHAnsi" w:hAnsiTheme="majorHAnsi"/>
                  <w:i/>
                  <w:iCs/>
                </w:rPr>
                <w:t>10.32505/</w:t>
              </w:r>
              <w:proofErr w:type="gramStart"/>
              <w:r w:rsidR="008316D7" w:rsidRPr="008316D7">
                <w:rPr>
                  <w:rFonts w:asciiTheme="majorHAnsi" w:hAnsiTheme="majorHAnsi"/>
                  <w:i/>
                  <w:iCs/>
                </w:rPr>
                <w:t>tarbawi.v</w:t>
              </w:r>
              <w:proofErr w:type="gramEnd"/>
              <w:r w:rsidR="008316D7">
                <w:rPr>
                  <w:rFonts w:asciiTheme="majorHAnsi" w:hAnsiTheme="majorHAnsi"/>
                  <w:i/>
                  <w:iCs/>
                </w:rPr>
                <w:t>9</w:t>
              </w:r>
              <w:r w:rsidR="008316D7" w:rsidRPr="008316D7">
                <w:rPr>
                  <w:rFonts w:asciiTheme="majorHAnsi" w:hAnsiTheme="majorHAnsi"/>
                  <w:i/>
                  <w:iCs/>
                </w:rPr>
                <w:t>i</w:t>
              </w:r>
              <w:r w:rsidR="008316D7">
                <w:rPr>
                  <w:rFonts w:asciiTheme="majorHAnsi" w:hAnsiTheme="majorHAnsi"/>
                  <w:i/>
                  <w:iCs/>
                </w:rPr>
                <w:t>1</w:t>
              </w:r>
              <w:r w:rsidR="008316D7" w:rsidRPr="008316D7">
                <w:rPr>
                  <w:rFonts w:asciiTheme="majorHAnsi" w:hAnsiTheme="majorHAnsi"/>
                  <w:i/>
                  <w:iCs/>
                </w:rPr>
                <w:t>.4230</w:t>
              </w:r>
            </w:ins>
          </w:p>
        </w:tc>
      </w:tr>
      <w:tr w:rsidR="00653D69" w:rsidRPr="004D5933" w14:paraId="6D2C0199" w14:textId="77777777" w:rsidTr="0016651B">
        <w:tc>
          <w:tcPr>
            <w:tcW w:w="8153" w:type="dxa"/>
            <w:gridSpan w:val="3"/>
          </w:tcPr>
          <w:p w14:paraId="4645571E" w14:textId="77777777" w:rsidR="00653D69" w:rsidRPr="004D5933" w:rsidRDefault="00653D69" w:rsidP="00E438E1">
            <w:pPr>
              <w:jc w:val="center"/>
              <w:rPr>
                <w:rFonts w:asciiTheme="majorHAnsi" w:hAnsiTheme="majorHAnsi"/>
                <w:i/>
                <w:iCs/>
              </w:rPr>
              <w:pPrChange w:id="18" w:author="Dosen" w:date="2022-06-20T21:03:00Z">
                <w:pPr>
                  <w:jc w:val="center"/>
                </w:pPr>
              </w:pPrChange>
            </w:pPr>
          </w:p>
        </w:tc>
      </w:tr>
      <w:tr w:rsidR="00653D69" w:rsidRPr="004D5933" w14:paraId="3C2EFB1E" w14:textId="77777777" w:rsidTr="0016651B">
        <w:tc>
          <w:tcPr>
            <w:tcW w:w="8153" w:type="dxa"/>
            <w:gridSpan w:val="3"/>
          </w:tcPr>
          <w:p w14:paraId="4C463368" w14:textId="77777777" w:rsidR="00653D69" w:rsidRPr="004D5933" w:rsidRDefault="004D5933" w:rsidP="00E438E1">
            <w:pPr>
              <w:jc w:val="center"/>
              <w:rPr>
                <w:rFonts w:asciiTheme="majorHAnsi" w:hAnsiTheme="majorHAnsi"/>
                <w:i/>
                <w:iCs/>
              </w:rPr>
              <w:pPrChange w:id="19" w:author="Dosen" w:date="2022-06-20T21:03:00Z">
                <w:pPr>
                  <w:jc w:val="center"/>
                </w:pPr>
              </w:pPrChange>
            </w:pPr>
            <w:r w:rsidRPr="004D5933">
              <w:rPr>
                <w:rFonts w:asciiTheme="majorHAnsi" w:hAnsiTheme="majorHAnsi"/>
                <w:b/>
                <w:sz w:val="22"/>
                <w:szCs w:val="22"/>
                <w:lang w:val="id-ID"/>
              </w:rPr>
              <w:t>Dahari</w:t>
            </w:r>
            <w:r w:rsidR="00653D69" w:rsidRPr="004D5933">
              <w:rPr>
                <w:rFonts w:asciiTheme="majorHAnsi" w:hAnsiTheme="majorHAnsi"/>
                <w:b/>
                <w:sz w:val="22"/>
                <w:szCs w:val="22"/>
                <w:vertAlign w:val="superscript"/>
              </w:rPr>
              <w:t>1</w:t>
            </w:r>
            <w:r w:rsidR="00653D69" w:rsidRPr="004D5933">
              <w:rPr>
                <w:rFonts w:asciiTheme="majorHAnsi" w:hAnsiTheme="majorHAnsi"/>
                <w:b/>
                <w:sz w:val="22"/>
                <w:szCs w:val="22"/>
              </w:rPr>
              <w:t xml:space="preserve">; </w:t>
            </w:r>
            <w:r w:rsidR="00BC59B0" w:rsidRPr="004D5933">
              <w:rPr>
                <w:rFonts w:asciiTheme="majorHAnsi" w:hAnsiTheme="majorHAnsi"/>
                <w:b/>
                <w:sz w:val="22"/>
                <w:szCs w:val="22"/>
                <w:lang w:val="id-ID"/>
              </w:rPr>
              <w:t>Mohamad Maulidin Alif Utama</w:t>
            </w:r>
            <w:r w:rsidR="00653D69" w:rsidRPr="004D5933">
              <w:rPr>
                <w:rFonts w:asciiTheme="majorHAnsi" w:hAnsiTheme="majorHAnsi"/>
                <w:b/>
                <w:sz w:val="22"/>
                <w:szCs w:val="22"/>
                <w:vertAlign w:val="superscript"/>
              </w:rPr>
              <w:t>2</w:t>
            </w:r>
            <w:r w:rsidR="00653D69" w:rsidRPr="004D5933">
              <w:rPr>
                <w:rFonts w:asciiTheme="majorHAnsi" w:hAnsiTheme="majorHAnsi"/>
                <w:b/>
                <w:sz w:val="22"/>
                <w:szCs w:val="22"/>
              </w:rPr>
              <w:t xml:space="preserve">; </w:t>
            </w:r>
            <w:r w:rsidRPr="004D5933">
              <w:rPr>
                <w:rFonts w:asciiTheme="majorHAnsi" w:hAnsiTheme="majorHAnsi"/>
                <w:b/>
                <w:sz w:val="22"/>
                <w:szCs w:val="22"/>
                <w:lang w:val="id-ID"/>
              </w:rPr>
              <w:t>Anggi Rivana</w:t>
            </w:r>
            <w:r w:rsidR="00653D69" w:rsidRPr="004D5933">
              <w:rPr>
                <w:rFonts w:asciiTheme="majorHAnsi" w:hAnsiTheme="majorHAnsi"/>
                <w:b/>
                <w:sz w:val="22"/>
                <w:szCs w:val="22"/>
                <w:vertAlign w:val="superscript"/>
              </w:rPr>
              <w:t>3</w:t>
            </w:r>
          </w:p>
        </w:tc>
      </w:tr>
      <w:tr w:rsidR="00653D69" w:rsidRPr="004D5933" w14:paraId="32B410F3" w14:textId="77777777" w:rsidTr="0016651B">
        <w:tc>
          <w:tcPr>
            <w:tcW w:w="8153" w:type="dxa"/>
            <w:gridSpan w:val="3"/>
          </w:tcPr>
          <w:p w14:paraId="71647BAC" w14:textId="77777777" w:rsidR="00653D69" w:rsidRPr="004D5933" w:rsidRDefault="00653D69" w:rsidP="00E438E1">
            <w:pPr>
              <w:jc w:val="center"/>
              <w:rPr>
                <w:rFonts w:asciiTheme="majorHAnsi" w:hAnsiTheme="majorHAnsi"/>
                <w:i/>
                <w:iCs/>
                <w:lang w:val="id-ID"/>
              </w:rPr>
              <w:pPrChange w:id="20" w:author="Dosen" w:date="2022-06-20T21:03:00Z">
                <w:pPr>
                  <w:jc w:val="center"/>
                </w:pPr>
              </w:pPrChange>
            </w:pPr>
            <w:r w:rsidRPr="004D5933">
              <w:rPr>
                <w:rFonts w:asciiTheme="majorHAnsi" w:hAnsiTheme="majorHAnsi"/>
                <w:i/>
                <w:iCs/>
                <w:vertAlign w:val="superscript"/>
              </w:rPr>
              <w:t>1,3</w:t>
            </w:r>
            <w:r w:rsidR="00BC59B0" w:rsidRPr="004D5933">
              <w:rPr>
                <w:rFonts w:asciiTheme="majorHAnsi" w:hAnsiTheme="majorHAnsi"/>
                <w:i/>
                <w:iCs/>
              </w:rPr>
              <w:t>Pendidikan Agama Islam,</w:t>
            </w:r>
            <w:r w:rsidR="00BC59B0" w:rsidRPr="004D5933">
              <w:rPr>
                <w:rFonts w:asciiTheme="majorHAnsi" w:hAnsiTheme="majorHAnsi"/>
                <w:i/>
                <w:iCs/>
                <w:lang w:val="id-ID"/>
              </w:rPr>
              <w:t xml:space="preserve"> STAI Asy-Syukriyyah</w:t>
            </w:r>
            <w:r w:rsidR="00BC59B0" w:rsidRPr="004D5933">
              <w:rPr>
                <w:rFonts w:asciiTheme="majorHAnsi" w:hAnsiTheme="majorHAnsi"/>
                <w:i/>
                <w:iCs/>
              </w:rPr>
              <w:t xml:space="preserve">, </w:t>
            </w:r>
            <w:r w:rsidR="00BC59B0" w:rsidRPr="004D5933">
              <w:rPr>
                <w:rFonts w:asciiTheme="majorHAnsi" w:hAnsiTheme="majorHAnsi"/>
                <w:i/>
                <w:iCs/>
                <w:lang w:val="id-ID"/>
              </w:rPr>
              <w:t>Indonesia, Pendidikan Agama Islam STAI Asy-Syukriyyah, Indonesia</w:t>
            </w:r>
          </w:p>
          <w:p w14:paraId="36E96428" w14:textId="77777777" w:rsidR="00653D69" w:rsidRPr="004D5933" w:rsidRDefault="00653D69" w:rsidP="00E438E1">
            <w:pPr>
              <w:jc w:val="center"/>
              <w:rPr>
                <w:rFonts w:asciiTheme="majorHAnsi" w:hAnsiTheme="majorHAnsi"/>
                <w:b/>
                <w:sz w:val="22"/>
                <w:szCs w:val="22"/>
                <w:lang w:val="id-ID"/>
              </w:rPr>
              <w:pPrChange w:id="21" w:author="Dosen" w:date="2022-06-20T21:03:00Z">
                <w:pPr>
                  <w:jc w:val="center"/>
                </w:pPr>
              </w:pPrChange>
            </w:pPr>
            <w:r w:rsidRPr="004D5933">
              <w:rPr>
                <w:rFonts w:asciiTheme="majorHAnsi" w:hAnsiTheme="majorHAnsi"/>
                <w:i/>
                <w:iCs/>
                <w:vertAlign w:val="superscript"/>
              </w:rPr>
              <w:t>2</w:t>
            </w:r>
            <w:r w:rsidR="00BC59B0" w:rsidRPr="004D5933">
              <w:rPr>
                <w:rFonts w:asciiTheme="majorHAnsi" w:hAnsiTheme="majorHAnsi"/>
                <w:i/>
                <w:iCs/>
                <w:lang w:val="id-ID"/>
              </w:rPr>
              <w:t>Pendidikan Guru Madrasah Ibtidaiyyah</w:t>
            </w:r>
            <w:r w:rsidRPr="004D5933">
              <w:rPr>
                <w:rFonts w:asciiTheme="majorHAnsi" w:hAnsiTheme="majorHAnsi"/>
                <w:i/>
                <w:iCs/>
              </w:rPr>
              <w:t xml:space="preserve">, </w:t>
            </w:r>
            <w:r w:rsidR="00BC59B0" w:rsidRPr="004D5933">
              <w:rPr>
                <w:rFonts w:asciiTheme="majorHAnsi" w:hAnsiTheme="majorHAnsi"/>
                <w:i/>
                <w:iCs/>
                <w:lang w:val="id-ID"/>
              </w:rPr>
              <w:t>STAI Asy-Syukriyyah</w:t>
            </w:r>
            <w:r w:rsidR="00BC59B0" w:rsidRPr="004D5933">
              <w:rPr>
                <w:rFonts w:asciiTheme="majorHAnsi" w:hAnsiTheme="majorHAnsi"/>
                <w:i/>
                <w:iCs/>
              </w:rPr>
              <w:t xml:space="preserve">, </w:t>
            </w:r>
            <w:r w:rsidR="00BC59B0" w:rsidRPr="004D5933">
              <w:rPr>
                <w:rFonts w:asciiTheme="majorHAnsi" w:hAnsiTheme="majorHAnsi"/>
                <w:i/>
                <w:iCs/>
                <w:lang w:val="id-ID"/>
              </w:rPr>
              <w:t>Indonesia</w:t>
            </w:r>
          </w:p>
        </w:tc>
      </w:tr>
      <w:tr w:rsidR="00653D69" w:rsidRPr="004D5933" w14:paraId="658EA73E" w14:textId="77777777" w:rsidTr="0016651B">
        <w:tc>
          <w:tcPr>
            <w:tcW w:w="8153" w:type="dxa"/>
            <w:gridSpan w:val="3"/>
          </w:tcPr>
          <w:p w14:paraId="40FAF984" w14:textId="77777777" w:rsidR="00653D69" w:rsidRPr="004D5933" w:rsidRDefault="00653D69" w:rsidP="00E438E1">
            <w:pPr>
              <w:jc w:val="center"/>
              <w:rPr>
                <w:rFonts w:asciiTheme="majorHAnsi" w:hAnsiTheme="majorHAnsi"/>
                <w:b/>
                <w:bCs/>
                <w:sz w:val="24"/>
                <w:szCs w:val="24"/>
                <w:lang w:val="id-ID"/>
              </w:rPr>
              <w:pPrChange w:id="22" w:author="Dosen" w:date="2022-06-20T21:03:00Z">
                <w:pPr>
                  <w:jc w:val="center"/>
                </w:pPr>
              </w:pPrChange>
            </w:pPr>
            <w:r w:rsidRPr="004D5933">
              <w:rPr>
                <w:rFonts w:asciiTheme="majorHAnsi" w:hAnsiTheme="majorHAnsi"/>
                <w:i/>
                <w:iCs/>
                <w:vertAlign w:val="superscript"/>
              </w:rPr>
              <w:t>1</w:t>
            </w:r>
            <w:r w:rsidRPr="004D5933">
              <w:rPr>
                <w:rFonts w:asciiTheme="majorHAnsi" w:hAnsiTheme="majorHAnsi"/>
                <w:i/>
                <w:iCs/>
              </w:rPr>
              <w:t xml:space="preserve">Contributor Email: </w:t>
            </w:r>
            <w:r w:rsidR="008C4EFE">
              <w:fldChar w:fldCharType="begin"/>
            </w:r>
            <w:r w:rsidR="008C4EFE">
              <w:instrText xml:space="preserve"> HYPERLINK "mailto:dahari@asy-syukriyyah.ac.id" </w:instrText>
            </w:r>
            <w:r w:rsidR="008C4EFE">
              <w:fldChar w:fldCharType="separate"/>
            </w:r>
            <w:r w:rsidR="004D5933" w:rsidRPr="004D5933">
              <w:rPr>
                <w:rStyle w:val="Hyperlink"/>
                <w:rFonts w:asciiTheme="majorHAnsi" w:hAnsiTheme="majorHAnsi"/>
                <w:lang w:val="id-ID"/>
              </w:rPr>
              <w:t>dahari@asy-syukriyyah.ac.id</w:t>
            </w:r>
            <w:r w:rsidR="008C4EFE">
              <w:rPr>
                <w:rStyle w:val="Hyperlink"/>
                <w:rFonts w:asciiTheme="majorHAnsi" w:hAnsiTheme="majorHAnsi"/>
                <w:lang w:val="id-ID"/>
              </w:rPr>
              <w:fldChar w:fldCharType="end"/>
            </w:r>
          </w:p>
          <w:p w14:paraId="7743227A" w14:textId="77777777" w:rsidR="00653D69" w:rsidRPr="004D5933" w:rsidRDefault="00653D69" w:rsidP="00E438E1">
            <w:pPr>
              <w:jc w:val="center"/>
              <w:rPr>
                <w:rFonts w:asciiTheme="majorHAnsi" w:hAnsiTheme="majorHAnsi"/>
                <w:i/>
                <w:iCs/>
                <w:vertAlign w:val="superscript"/>
              </w:rPr>
              <w:pPrChange w:id="23" w:author="Dosen" w:date="2022-06-20T21:03:00Z">
                <w:pPr>
                  <w:jc w:val="center"/>
                </w:pPr>
              </w:pPrChange>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653D69" w:rsidRPr="00FF0D6B" w14:paraId="6422E4F0" w14:textId="77777777" w:rsidTr="00653D69">
        <w:tc>
          <w:tcPr>
            <w:tcW w:w="8154" w:type="dxa"/>
          </w:tcPr>
          <w:p w14:paraId="2CB2D85B" w14:textId="77777777" w:rsidR="00653D69" w:rsidRPr="00FF0D6B" w:rsidRDefault="00653D69" w:rsidP="00E438E1">
            <w:pPr>
              <w:rPr>
                <w:rFonts w:asciiTheme="majorHAnsi" w:hAnsiTheme="majorHAnsi"/>
                <w:b/>
                <w:i/>
                <w:iCs/>
                <w:rPrChange w:id="24" w:author="Dosen" w:date="2022-06-20T20:53:00Z">
                  <w:rPr>
                    <w:rFonts w:asciiTheme="majorHAnsi" w:hAnsiTheme="majorHAnsi"/>
                    <w:b/>
                    <w:i/>
                    <w:iCs/>
                  </w:rPr>
                </w:rPrChange>
              </w:rPr>
              <w:pPrChange w:id="25" w:author="Dosen" w:date="2022-06-20T21:03:00Z">
                <w:pPr/>
              </w:pPrChange>
            </w:pPr>
            <w:r w:rsidRPr="00FF0D6B">
              <w:rPr>
                <w:rFonts w:asciiTheme="majorHAnsi" w:hAnsiTheme="majorHAnsi"/>
                <w:b/>
                <w:i/>
                <w:iCs/>
                <w:rPrChange w:id="26" w:author="Dosen" w:date="2022-06-20T20:53:00Z">
                  <w:rPr>
                    <w:rFonts w:asciiTheme="majorHAnsi" w:hAnsiTheme="majorHAnsi"/>
                    <w:b/>
                    <w:i/>
                    <w:iCs/>
                  </w:rPr>
                </w:rPrChange>
              </w:rPr>
              <w:t>Abstract</w:t>
            </w:r>
          </w:p>
        </w:tc>
      </w:tr>
      <w:tr w:rsidR="00653D69" w:rsidRPr="00FF0D6B" w14:paraId="7D42F8E6" w14:textId="77777777" w:rsidTr="00653D69">
        <w:tc>
          <w:tcPr>
            <w:tcW w:w="8154" w:type="dxa"/>
          </w:tcPr>
          <w:p w14:paraId="29B5A8C6" w14:textId="27564E98" w:rsidR="00653D69" w:rsidRPr="00FF0D6B" w:rsidRDefault="004D5933" w:rsidP="00E438E1">
            <w:pPr>
              <w:ind w:firstLine="567"/>
              <w:jc w:val="both"/>
              <w:rPr>
                <w:ins w:id="27" w:author="Acer" w:date="2022-06-19T14:59:00Z"/>
                <w:rFonts w:asciiTheme="majorHAnsi" w:hAnsiTheme="majorHAnsi"/>
                <w:rPrChange w:id="28" w:author="Dosen" w:date="2022-06-20T20:53:00Z">
                  <w:rPr>
                    <w:ins w:id="29" w:author="Acer" w:date="2022-06-19T14:59:00Z"/>
                    <w:rFonts w:asciiTheme="majorHAnsi" w:hAnsiTheme="majorHAnsi"/>
                    <w:sz w:val="24"/>
                    <w:szCs w:val="24"/>
                  </w:rPr>
                </w:rPrChange>
              </w:rPr>
              <w:pPrChange w:id="30" w:author="Dosen" w:date="2022-06-20T21:03:00Z">
                <w:pPr>
                  <w:ind w:firstLine="567"/>
                  <w:jc w:val="both"/>
                </w:pPr>
              </w:pPrChange>
            </w:pPr>
            <w:r w:rsidRPr="00FF0D6B">
              <w:rPr>
                <w:rFonts w:asciiTheme="majorHAnsi" w:hAnsiTheme="majorHAnsi"/>
                <w:rPrChange w:id="31" w:author="Dosen" w:date="2022-06-20T20:53:00Z">
                  <w:rPr>
                    <w:rFonts w:asciiTheme="majorHAnsi" w:hAnsiTheme="majorHAnsi"/>
                    <w:sz w:val="24"/>
                    <w:szCs w:val="24"/>
                  </w:rPr>
                </w:rPrChange>
              </w:rPr>
              <w:t xml:space="preserve">The learning carried out by the teacher in </w:t>
            </w:r>
            <w:ins w:id="32" w:author="Acer" w:date="2022-06-19T14:52:00Z">
              <w:r w:rsidR="009124DE" w:rsidRPr="00FF0D6B">
                <w:rPr>
                  <w:rFonts w:asciiTheme="majorHAnsi" w:hAnsiTheme="majorHAnsi"/>
                  <w:rPrChange w:id="33" w:author="Dosen" w:date="2022-06-20T20:53:00Z">
                    <w:rPr>
                      <w:rFonts w:asciiTheme="majorHAnsi" w:hAnsiTheme="majorHAnsi"/>
                      <w:sz w:val="24"/>
                      <w:szCs w:val="24"/>
                    </w:rPr>
                  </w:rPrChange>
                </w:rPr>
                <w:t xml:space="preserve">a </w:t>
              </w:r>
            </w:ins>
            <w:r w:rsidRPr="00FF0D6B">
              <w:rPr>
                <w:rFonts w:asciiTheme="majorHAnsi" w:hAnsiTheme="majorHAnsi"/>
                <w:rPrChange w:id="34" w:author="Dosen" w:date="2022-06-20T20:53:00Z">
                  <w:rPr>
                    <w:rFonts w:asciiTheme="majorHAnsi" w:hAnsiTheme="majorHAnsi"/>
                    <w:sz w:val="24"/>
                    <w:szCs w:val="24"/>
                  </w:rPr>
                </w:rPrChange>
              </w:rPr>
              <w:t>classroom must develop the qualit</w:t>
            </w:r>
            <w:ins w:id="35" w:author="Acer" w:date="2022-06-19T14:52:00Z">
              <w:r w:rsidR="009124DE" w:rsidRPr="00FF0D6B">
                <w:rPr>
                  <w:rFonts w:asciiTheme="majorHAnsi" w:hAnsiTheme="majorHAnsi"/>
                  <w:rPrChange w:id="36" w:author="Dosen" w:date="2022-06-20T20:53:00Z">
                    <w:rPr>
                      <w:rFonts w:asciiTheme="majorHAnsi" w:hAnsiTheme="majorHAnsi"/>
                      <w:sz w:val="24"/>
                      <w:szCs w:val="24"/>
                    </w:rPr>
                  </w:rPrChange>
                </w:rPr>
                <w:t>ies</w:t>
              </w:r>
            </w:ins>
            <w:del w:id="37" w:author="Acer" w:date="2022-06-19T14:52:00Z">
              <w:r w:rsidRPr="00FF0D6B" w:rsidDel="009124DE">
                <w:rPr>
                  <w:rFonts w:asciiTheme="majorHAnsi" w:hAnsiTheme="majorHAnsi"/>
                  <w:rPrChange w:id="38" w:author="Dosen" w:date="2022-06-20T20:53:00Z">
                    <w:rPr>
                      <w:rFonts w:asciiTheme="majorHAnsi" w:hAnsiTheme="majorHAnsi"/>
                      <w:sz w:val="24"/>
                      <w:szCs w:val="24"/>
                    </w:rPr>
                  </w:rPrChange>
                </w:rPr>
                <w:delText>y</w:delText>
              </w:r>
            </w:del>
            <w:r w:rsidRPr="00FF0D6B">
              <w:rPr>
                <w:rFonts w:asciiTheme="majorHAnsi" w:hAnsiTheme="majorHAnsi"/>
                <w:rPrChange w:id="39" w:author="Dosen" w:date="2022-06-20T20:53:00Z">
                  <w:rPr>
                    <w:rFonts w:asciiTheme="majorHAnsi" w:hAnsiTheme="majorHAnsi"/>
                    <w:sz w:val="24"/>
                    <w:szCs w:val="24"/>
                  </w:rPr>
                </w:rPrChange>
              </w:rPr>
              <w:t xml:space="preserve"> of learning, </w:t>
            </w:r>
            <w:ins w:id="40" w:author="Acer" w:date="2022-06-19T14:52:00Z">
              <w:r w:rsidR="009124DE" w:rsidRPr="00FF0D6B">
                <w:rPr>
                  <w:rFonts w:asciiTheme="majorHAnsi" w:hAnsiTheme="majorHAnsi"/>
                  <w:rPrChange w:id="41" w:author="Dosen" w:date="2022-06-20T20:53:00Z">
                    <w:rPr>
                      <w:rFonts w:asciiTheme="majorHAnsi" w:hAnsiTheme="majorHAnsi"/>
                      <w:sz w:val="24"/>
                      <w:szCs w:val="24"/>
                    </w:rPr>
                  </w:rPrChange>
                </w:rPr>
                <w:t xml:space="preserve">which </w:t>
              </w:r>
            </w:ins>
            <w:r w:rsidRPr="00FF0D6B">
              <w:rPr>
                <w:rFonts w:asciiTheme="majorHAnsi" w:hAnsiTheme="majorHAnsi"/>
                <w:rPrChange w:id="42" w:author="Dosen" w:date="2022-06-20T20:53:00Z">
                  <w:rPr>
                    <w:rFonts w:asciiTheme="majorHAnsi" w:hAnsiTheme="majorHAnsi"/>
                    <w:sz w:val="24"/>
                    <w:szCs w:val="24"/>
                  </w:rPr>
                </w:rPrChange>
              </w:rPr>
              <w:t xml:space="preserve">one of </w:t>
            </w:r>
            <w:ins w:id="43" w:author="Acer" w:date="2022-06-19T14:52:00Z">
              <w:r w:rsidR="009124DE" w:rsidRPr="00FF0D6B">
                <w:rPr>
                  <w:rFonts w:asciiTheme="majorHAnsi" w:hAnsiTheme="majorHAnsi"/>
                  <w:rPrChange w:id="44" w:author="Dosen" w:date="2022-06-20T20:53:00Z">
                    <w:rPr>
                      <w:rFonts w:asciiTheme="majorHAnsi" w:hAnsiTheme="majorHAnsi"/>
                      <w:sz w:val="24"/>
                      <w:szCs w:val="24"/>
                    </w:rPr>
                  </w:rPrChange>
                </w:rPr>
                <w:t xml:space="preserve">them </w:t>
              </w:r>
            </w:ins>
            <w:r w:rsidRPr="00FF0D6B">
              <w:rPr>
                <w:rFonts w:asciiTheme="majorHAnsi" w:hAnsiTheme="majorHAnsi"/>
                <w:rPrChange w:id="45" w:author="Dosen" w:date="2022-06-20T20:53:00Z">
                  <w:rPr>
                    <w:rFonts w:asciiTheme="majorHAnsi" w:hAnsiTheme="majorHAnsi"/>
                    <w:sz w:val="24"/>
                    <w:szCs w:val="24"/>
                  </w:rPr>
                </w:rPrChange>
              </w:rPr>
              <w:t xml:space="preserve">is </w:t>
            </w:r>
            <w:ins w:id="46" w:author="Acer" w:date="2022-06-19T14:52:00Z">
              <w:r w:rsidR="009124DE" w:rsidRPr="00FF0D6B">
                <w:rPr>
                  <w:rFonts w:asciiTheme="majorHAnsi" w:hAnsiTheme="majorHAnsi"/>
                  <w:rPrChange w:id="47" w:author="Dosen" w:date="2022-06-20T20:53:00Z">
                    <w:rPr>
                      <w:rFonts w:asciiTheme="majorHAnsi" w:hAnsiTheme="majorHAnsi"/>
                      <w:sz w:val="24"/>
                      <w:szCs w:val="24"/>
                    </w:rPr>
                  </w:rPrChange>
                </w:rPr>
                <w:t xml:space="preserve">students’ </w:t>
              </w:r>
            </w:ins>
            <w:r w:rsidRPr="00FF0D6B">
              <w:rPr>
                <w:rFonts w:asciiTheme="majorHAnsi" w:hAnsiTheme="majorHAnsi"/>
                <w:rPrChange w:id="48" w:author="Dosen" w:date="2022-06-20T20:53:00Z">
                  <w:rPr>
                    <w:rFonts w:asciiTheme="majorHAnsi" w:hAnsiTheme="majorHAnsi"/>
                    <w:sz w:val="24"/>
                    <w:szCs w:val="24"/>
                  </w:rPr>
                </w:rPrChange>
              </w:rPr>
              <w:t>learning motivation</w:t>
            </w:r>
            <w:ins w:id="49" w:author="Acer" w:date="2022-06-18T07:23:00Z">
              <w:r w:rsidR="003513D5" w:rsidRPr="00FF0D6B">
                <w:rPr>
                  <w:rFonts w:asciiTheme="majorHAnsi" w:hAnsiTheme="majorHAnsi"/>
                  <w:rPrChange w:id="50" w:author="Dosen" w:date="2022-06-20T20:53:00Z">
                    <w:rPr>
                      <w:rFonts w:asciiTheme="majorHAnsi" w:hAnsiTheme="majorHAnsi"/>
                      <w:sz w:val="24"/>
                      <w:szCs w:val="24"/>
                    </w:rPr>
                  </w:rPrChange>
                </w:rPr>
                <w:t>.</w:t>
              </w:r>
            </w:ins>
            <w:del w:id="51" w:author="Acer" w:date="2022-06-18T07:23:00Z">
              <w:r w:rsidRPr="00FF0D6B" w:rsidDel="003513D5">
                <w:rPr>
                  <w:rFonts w:asciiTheme="majorHAnsi" w:hAnsiTheme="majorHAnsi"/>
                  <w:rPrChange w:id="52" w:author="Dosen" w:date="2022-06-20T20:53:00Z">
                    <w:rPr>
                      <w:rFonts w:asciiTheme="majorHAnsi" w:hAnsiTheme="majorHAnsi"/>
                      <w:sz w:val="24"/>
                      <w:szCs w:val="24"/>
                    </w:rPr>
                  </w:rPrChange>
                </w:rPr>
                <w:delText>,</w:delText>
              </w:r>
            </w:del>
            <w:r w:rsidRPr="00FF0D6B">
              <w:rPr>
                <w:rFonts w:asciiTheme="majorHAnsi" w:hAnsiTheme="majorHAnsi"/>
                <w:rPrChange w:id="53" w:author="Dosen" w:date="2022-06-20T20:53:00Z">
                  <w:rPr>
                    <w:rFonts w:asciiTheme="majorHAnsi" w:hAnsiTheme="majorHAnsi"/>
                    <w:sz w:val="24"/>
                    <w:szCs w:val="24"/>
                  </w:rPr>
                </w:rPrChange>
              </w:rPr>
              <w:t xml:space="preserve"> </w:t>
            </w:r>
            <w:ins w:id="54" w:author="Acer" w:date="2022-06-18T07:23:00Z">
              <w:r w:rsidR="003513D5" w:rsidRPr="00FF0D6B">
                <w:rPr>
                  <w:rFonts w:asciiTheme="majorHAnsi" w:hAnsiTheme="majorHAnsi"/>
                  <w:rPrChange w:id="55" w:author="Dosen" w:date="2022-06-20T20:53:00Z">
                    <w:rPr>
                      <w:rFonts w:asciiTheme="majorHAnsi" w:hAnsiTheme="majorHAnsi"/>
                      <w:sz w:val="24"/>
                      <w:szCs w:val="24"/>
                    </w:rPr>
                  </w:rPrChange>
                </w:rPr>
                <w:t>S</w:t>
              </w:r>
            </w:ins>
            <w:del w:id="56" w:author="Acer" w:date="2022-06-18T07:23:00Z">
              <w:r w:rsidRPr="00FF0D6B" w:rsidDel="003513D5">
                <w:rPr>
                  <w:rFonts w:asciiTheme="majorHAnsi" w:hAnsiTheme="majorHAnsi"/>
                  <w:rPrChange w:id="57" w:author="Dosen" w:date="2022-06-20T20:53:00Z">
                    <w:rPr>
                      <w:rFonts w:asciiTheme="majorHAnsi" w:hAnsiTheme="majorHAnsi"/>
                      <w:sz w:val="24"/>
                      <w:szCs w:val="24"/>
                    </w:rPr>
                  </w:rPrChange>
                </w:rPr>
                <w:delText>s</w:delText>
              </w:r>
            </w:del>
            <w:r w:rsidRPr="00FF0D6B">
              <w:rPr>
                <w:rFonts w:asciiTheme="majorHAnsi" w:hAnsiTheme="majorHAnsi"/>
                <w:rPrChange w:id="58" w:author="Dosen" w:date="2022-06-20T20:53:00Z">
                  <w:rPr>
                    <w:rFonts w:asciiTheme="majorHAnsi" w:hAnsiTheme="majorHAnsi"/>
                    <w:sz w:val="24"/>
                    <w:szCs w:val="24"/>
                  </w:rPr>
                </w:rPrChange>
              </w:rPr>
              <w:t xml:space="preserve">tudents who are not passionate about learning </w:t>
            </w:r>
            <w:ins w:id="59" w:author="Acer" w:date="2022-06-19T14:53:00Z">
              <w:r w:rsidR="009124DE" w:rsidRPr="00FF0D6B">
                <w:rPr>
                  <w:rFonts w:asciiTheme="majorHAnsi" w:hAnsiTheme="majorHAnsi"/>
                  <w:rPrChange w:id="60" w:author="Dosen" w:date="2022-06-20T20:53:00Z">
                    <w:rPr>
                      <w:rFonts w:asciiTheme="majorHAnsi" w:hAnsiTheme="majorHAnsi"/>
                      <w:sz w:val="24"/>
                      <w:szCs w:val="24"/>
                    </w:rPr>
                  </w:rPrChange>
                </w:rPr>
                <w:t xml:space="preserve">may find it difficult to develop their </w:t>
              </w:r>
            </w:ins>
            <w:ins w:id="61" w:author="Acer" w:date="2022-06-19T14:54:00Z">
              <w:r w:rsidR="009124DE" w:rsidRPr="00FF0D6B">
                <w:rPr>
                  <w:rFonts w:asciiTheme="majorHAnsi" w:hAnsiTheme="majorHAnsi"/>
                  <w:rPrChange w:id="62" w:author="Dosen" w:date="2022-06-20T20:53:00Z">
                    <w:rPr>
                      <w:rFonts w:asciiTheme="majorHAnsi" w:hAnsiTheme="majorHAnsi"/>
                      <w:sz w:val="24"/>
                      <w:szCs w:val="24"/>
                    </w:rPr>
                  </w:rPrChange>
                </w:rPr>
                <w:t>achievement</w:t>
              </w:r>
            </w:ins>
            <w:del w:id="63" w:author="Acer" w:date="2022-06-19T14:53:00Z">
              <w:r w:rsidR="00095E5C" w:rsidRPr="00FF0D6B" w:rsidDel="009124DE">
                <w:rPr>
                  <w:rFonts w:asciiTheme="majorHAnsi" w:hAnsiTheme="majorHAnsi"/>
                  <w:rPrChange w:id="64" w:author="Dosen" w:date="2022-06-20T20:53:00Z">
                    <w:rPr>
                      <w:rFonts w:asciiTheme="majorHAnsi" w:hAnsiTheme="majorHAnsi"/>
                      <w:sz w:val="24"/>
                      <w:szCs w:val="24"/>
                    </w:rPr>
                  </w:rPrChange>
                </w:rPr>
                <w:delText xml:space="preserve">are not optimal and of high </w:delText>
              </w:r>
            </w:del>
            <w:del w:id="65" w:author="Acer" w:date="2022-06-19T14:54:00Z">
              <w:r w:rsidR="00095E5C" w:rsidRPr="00FF0D6B" w:rsidDel="009124DE">
                <w:rPr>
                  <w:rFonts w:asciiTheme="majorHAnsi" w:hAnsiTheme="majorHAnsi"/>
                  <w:rPrChange w:id="66" w:author="Dosen" w:date="2022-06-20T20:53:00Z">
                    <w:rPr>
                      <w:rFonts w:asciiTheme="majorHAnsi" w:hAnsiTheme="majorHAnsi"/>
                      <w:sz w:val="24"/>
                      <w:szCs w:val="24"/>
                    </w:rPr>
                  </w:rPrChange>
                </w:rPr>
                <w:delText>quality</w:delText>
              </w:r>
            </w:del>
            <w:ins w:id="67" w:author="Acer" w:date="2022-06-19T14:53:00Z">
              <w:r w:rsidR="009124DE" w:rsidRPr="00FF0D6B">
                <w:rPr>
                  <w:rFonts w:asciiTheme="majorHAnsi" w:hAnsiTheme="majorHAnsi"/>
                  <w:rPrChange w:id="68" w:author="Dosen" w:date="2022-06-20T20:53:00Z">
                    <w:rPr>
                      <w:rFonts w:asciiTheme="majorHAnsi" w:hAnsiTheme="majorHAnsi"/>
                      <w:sz w:val="24"/>
                      <w:szCs w:val="24"/>
                    </w:rPr>
                  </w:rPrChange>
                </w:rPr>
                <w:t>.</w:t>
              </w:r>
            </w:ins>
            <w:del w:id="69" w:author="Acer" w:date="2022-06-19T14:54:00Z">
              <w:r w:rsidR="00095E5C" w:rsidRPr="00FF0D6B" w:rsidDel="009124DE">
                <w:rPr>
                  <w:rFonts w:asciiTheme="majorHAnsi" w:hAnsiTheme="majorHAnsi"/>
                  <w:rPrChange w:id="70" w:author="Dosen" w:date="2022-06-20T20:53:00Z">
                    <w:rPr>
                      <w:rFonts w:asciiTheme="majorHAnsi" w:hAnsiTheme="majorHAnsi"/>
                      <w:sz w:val="24"/>
                      <w:szCs w:val="24"/>
                    </w:rPr>
                  </w:rPrChange>
                </w:rPr>
                <w:delText>, from this goal the reality is still far from expectations</w:delText>
              </w:r>
            </w:del>
            <w:del w:id="71" w:author="Acer" w:date="2022-06-19T14:11:00Z">
              <w:r w:rsidR="00095E5C" w:rsidRPr="00FF0D6B" w:rsidDel="00E308F6">
                <w:rPr>
                  <w:rFonts w:asciiTheme="majorHAnsi" w:hAnsiTheme="majorHAnsi"/>
                  <w:rPrChange w:id="72" w:author="Dosen" w:date="2022-06-20T20:53:00Z">
                    <w:rPr>
                      <w:rFonts w:asciiTheme="majorHAnsi" w:hAnsiTheme="majorHAnsi"/>
                      <w:sz w:val="24"/>
                      <w:szCs w:val="24"/>
                    </w:rPr>
                  </w:rPrChange>
                </w:rPr>
                <w:delText>,</w:delText>
              </w:r>
            </w:del>
            <w:r w:rsidR="00095E5C" w:rsidRPr="00FF0D6B">
              <w:rPr>
                <w:rFonts w:asciiTheme="majorHAnsi" w:hAnsiTheme="majorHAnsi"/>
                <w:rPrChange w:id="73" w:author="Dosen" w:date="2022-06-20T20:53:00Z">
                  <w:rPr>
                    <w:rFonts w:asciiTheme="majorHAnsi" w:hAnsiTheme="majorHAnsi"/>
                    <w:sz w:val="24"/>
                    <w:szCs w:val="24"/>
                  </w:rPr>
                </w:rPrChange>
              </w:rPr>
              <w:t xml:space="preserve"> </w:t>
            </w:r>
            <w:ins w:id="74" w:author="Acer" w:date="2022-06-19T14:12:00Z">
              <w:r w:rsidR="00E308F6" w:rsidRPr="00FF0D6B">
                <w:rPr>
                  <w:rFonts w:asciiTheme="majorHAnsi" w:hAnsiTheme="majorHAnsi"/>
                  <w:rPrChange w:id="75" w:author="Dosen" w:date="2022-06-20T20:53:00Z">
                    <w:rPr>
                      <w:rFonts w:asciiTheme="majorHAnsi" w:hAnsiTheme="majorHAnsi"/>
                      <w:sz w:val="24"/>
                      <w:szCs w:val="24"/>
                    </w:rPr>
                  </w:rPrChange>
                </w:rPr>
                <w:t>M</w:t>
              </w:r>
            </w:ins>
            <w:del w:id="76" w:author="Acer" w:date="2022-06-19T14:12:00Z">
              <w:r w:rsidR="00095E5C" w:rsidRPr="00FF0D6B" w:rsidDel="00E308F6">
                <w:rPr>
                  <w:rFonts w:asciiTheme="majorHAnsi" w:hAnsiTheme="majorHAnsi"/>
                  <w:rPrChange w:id="77" w:author="Dosen" w:date="2022-06-20T20:53:00Z">
                    <w:rPr>
                      <w:rFonts w:asciiTheme="majorHAnsi" w:hAnsiTheme="majorHAnsi"/>
                      <w:sz w:val="24"/>
                      <w:szCs w:val="24"/>
                    </w:rPr>
                  </w:rPrChange>
                </w:rPr>
                <w:delText>m</w:delText>
              </w:r>
            </w:del>
            <w:r w:rsidR="00095E5C" w:rsidRPr="00FF0D6B">
              <w:rPr>
                <w:rFonts w:asciiTheme="majorHAnsi" w:hAnsiTheme="majorHAnsi"/>
                <w:rPrChange w:id="78" w:author="Dosen" w:date="2022-06-20T20:53:00Z">
                  <w:rPr>
                    <w:rFonts w:asciiTheme="majorHAnsi" w:hAnsiTheme="majorHAnsi"/>
                    <w:sz w:val="24"/>
                    <w:szCs w:val="24"/>
                  </w:rPr>
                </w:rPrChange>
              </w:rPr>
              <w:t>any students are not aware of the importance of studying seriously</w:t>
            </w:r>
            <w:ins w:id="79" w:author="Acer" w:date="2022-06-18T07:27:00Z">
              <w:r w:rsidR="003513D5" w:rsidRPr="00FF0D6B">
                <w:rPr>
                  <w:rFonts w:asciiTheme="majorHAnsi" w:hAnsiTheme="majorHAnsi"/>
                  <w:rPrChange w:id="80" w:author="Dosen" w:date="2022-06-20T20:53:00Z">
                    <w:rPr>
                      <w:rFonts w:asciiTheme="majorHAnsi" w:hAnsiTheme="majorHAnsi"/>
                      <w:sz w:val="24"/>
                      <w:szCs w:val="24"/>
                    </w:rPr>
                  </w:rPrChange>
                </w:rPr>
                <w:t xml:space="preserve">. </w:t>
              </w:r>
            </w:ins>
            <w:ins w:id="81" w:author="Acer" w:date="2022-06-19T14:55:00Z">
              <w:r w:rsidR="009124DE" w:rsidRPr="00FF0D6B">
                <w:rPr>
                  <w:rFonts w:asciiTheme="majorHAnsi" w:hAnsiTheme="majorHAnsi"/>
                  <w:rPrChange w:id="82" w:author="Dosen" w:date="2022-06-20T20:53:00Z">
                    <w:rPr>
                      <w:rFonts w:asciiTheme="majorHAnsi" w:hAnsiTheme="majorHAnsi"/>
                      <w:sz w:val="24"/>
                      <w:szCs w:val="24"/>
                    </w:rPr>
                  </w:rPrChange>
                </w:rPr>
                <w:t xml:space="preserve">This research was a qualitative research and </w:t>
              </w:r>
            </w:ins>
            <w:del w:id="83" w:author="Acer" w:date="2022-06-18T07:27:00Z">
              <w:r w:rsidRPr="00FF0D6B" w:rsidDel="003513D5">
                <w:rPr>
                  <w:rFonts w:asciiTheme="majorHAnsi" w:hAnsiTheme="majorHAnsi"/>
                  <w:rPrChange w:id="84" w:author="Dosen" w:date="2022-06-20T20:53:00Z">
                    <w:rPr>
                      <w:rFonts w:asciiTheme="majorHAnsi" w:hAnsiTheme="majorHAnsi"/>
                      <w:sz w:val="24"/>
                      <w:szCs w:val="24"/>
                    </w:rPr>
                  </w:rPrChange>
                </w:rPr>
                <w:delText xml:space="preserve">, there is no passion study, there is no fun in the study room. </w:delText>
              </w:r>
            </w:del>
            <w:ins w:id="85" w:author="Acer" w:date="2022-06-19T14:55:00Z">
              <w:r w:rsidR="009124DE" w:rsidRPr="00FF0D6B">
                <w:rPr>
                  <w:rFonts w:asciiTheme="majorHAnsi" w:hAnsiTheme="majorHAnsi"/>
                  <w:rPrChange w:id="86" w:author="Dosen" w:date="2022-06-20T20:53:00Z">
                    <w:rPr>
                      <w:rFonts w:asciiTheme="majorHAnsi" w:hAnsiTheme="majorHAnsi"/>
                      <w:sz w:val="24"/>
                      <w:szCs w:val="24"/>
                    </w:rPr>
                  </w:rPrChange>
                </w:rPr>
                <w:t>s</w:t>
              </w:r>
            </w:ins>
            <w:del w:id="87" w:author="Acer" w:date="2022-06-19T14:54:00Z">
              <w:r w:rsidRPr="00FF0D6B" w:rsidDel="009124DE">
                <w:rPr>
                  <w:rFonts w:asciiTheme="majorHAnsi" w:hAnsiTheme="majorHAnsi"/>
                  <w:rPrChange w:id="88" w:author="Dosen" w:date="2022-06-20T20:53:00Z">
                    <w:rPr>
                      <w:rFonts w:asciiTheme="majorHAnsi" w:hAnsiTheme="majorHAnsi"/>
                      <w:sz w:val="24"/>
                      <w:szCs w:val="24"/>
                    </w:rPr>
                  </w:rPrChange>
                </w:rPr>
                <w:delText>The s</w:delText>
              </w:r>
            </w:del>
            <w:r w:rsidRPr="00FF0D6B">
              <w:rPr>
                <w:rFonts w:asciiTheme="majorHAnsi" w:hAnsiTheme="majorHAnsi"/>
                <w:rPrChange w:id="89" w:author="Dosen" w:date="2022-06-20T20:53:00Z">
                  <w:rPr>
                    <w:rFonts w:asciiTheme="majorHAnsi" w:hAnsiTheme="majorHAnsi"/>
                    <w:sz w:val="24"/>
                    <w:szCs w:val="24"/>
                  </w:rPr>
                </w:rPrChange>
              </w:rPr>
              <w:t>ampling technique</w:t>
            </w:r>
            <w:ins w:id="90" w:author="Acer" w:date="2022-06-19T14:55:00Z">
              <w:r w:rsidR="009124DE" w:rsidRPr="00FF0D6B">
                <w:rPr>
                  <w:rFonts w:asciiTheme="majorHAnsi" w:hAnsiTheme="majorHAnsi"/>
                  <w:rPrChange w:id="91" w:author="Dosen" w:date="2022-06-20T20:53:00Z">
                    <w:rPr>
                      <w:rFonts w:asciiTheme="majorHAnsi" w:hAnsiTheme="majorHAnsi"/>
                      <w:sz w:val="24"/>
                      <w:szCs w:val="24"/>
                    </w:rPr>
                  </w:rPrChange>
                </w:rPr>
                <w:t xml:space="preserve"> of </w:t>
              </w:r>
            </w:ins>
            <w:del w:id="92" w:author="Acer" w:date="2022-06-19T14:55:00Z">
              <w:r w:rsidRPr="00FF0D6B" w:rsidDel="009124DE">
                <w:rPr>
                  <w:rFonts w:asciiTheme="majorHAnsi" w:hAnsiTheme="majorHAnsi"/>
                  <w:rPrChange w:id="93" w:author="Dosen" w:date="2022-06-20T20:53:00Z">
                    <w:rPr>
                      <w:rFonts w:asciiTheme="majorHAnsi" w:hAnsiTheme="majorHAnsi"/>
                      <w:sz w:val="24"/>
                      <w:szCs w:val="24"/>
                    </w:rPr>
                  </w:rPrChange>
                </w:rPr>
                <w:delText xml:space="preserve"> used </w:delText>
              </w:r>
            </w:del>
            <w:del w:id="94" w:author="Acer" w:date="2022-06-18T07:28:00Z">
              <w:r w:rsidRPr="00FF0D6B" w:rsidDel="003513D5">
                <w:rPr>
                  <w:rFonts w:asciiTheme="majorHAnsi" w:hAnsiTheme="majorHAnsi"/>
                  <w:rPrChange w:id="95" w:author="Dosen" w:date="2022-06-20T20:53:00Z">
                    <w:rPr>
                      <w:rFonts w:asciiTheme="majorHAnsi" w:hAnsiTheme="majorHAnsi"/>
                      <w:sz w:val="24"/>
                      <w:szCs w:val="24"/>
                    </w:rPr>
                  </w:rPrChange>
                </w:rPr>
                <w:delText>i</w:delText>
              </w:r>
            </w:del>
            <w:del w:id="96" w:author="Acer" w:date="2022-06-19T14:55:00Z">
              <w:r w:rsidRPr="00FF0D6B" w:rsidDel="009124DE">
                <w:rPr>
                  <w:rFonts w:asciiTheme="majorHAnsi" w:hAnsiTheme="majorHAnsi"/>
                  <w:rPrChange w:id="97" w:author="Dosen" w:date="2022-06-20T20:53:00Z">
                    <w:rPr>
                      <w:rFonts w:asciiTheme="majorHAnsi" w:hAnsiTheme="majorHAnsi"/>
                      <w:sz w:val="24"/>
                      <w:szCs w:val="24"/>
                    </w:rPr>
                  </w:rPrChange>
                </w:rPr>
                <w:delText xml:space="preserve">s Census Sample (Sample </w:delText>
              </w:r>
            </w:del>
            <w:ins w:id="98" w:author="Acer" w:date="2022-06-19T14:55:00Z">
              <w:r w:rsidR="009124DE" w:rsidRPr="00FF0D6B">
                <w:rPr>
                  <w:rFonts w:asciiTheme="majorHAnsi" w:hAnsiTheme="majorHAnsi"/>
                  <w:rPrChange w:id="99" w:author="Dosen" w:date="2022-06-20T20:53:00Z">
                    <w:rPr>
                      <w:rFonts w:asciiTheme="majorHAnsi" w:hAnsiTheme="majorHAnsi"/>
                      <w:sz w:val="24"/>
                      <w:szCs w:val="24"/>
                    </w:rPr>
                  </w:rPrChange>
                </w:rPr>
                <w:t>s</w:t>
              </w:r>
            </w:ins>
            <w:del w:id="100" w:author="Acer" w:date="2022-06-19T14:55:00Z">
              <w:r w:rsidRPr="00FF0D6B" w:rsidDel="009124DE">
                <w:rPr>
                  <w:rFonts w:asciiTheme="majorHAnsi" w:hAnsiTheme="majorHAnsi"/>
                  <w:rPrChange w:id="101" w:author="Dosen" w:date="2022-06-20T20:53:00Z">
                    <w:rPr>
                      <w:rFonts w:asciiTheme="majorHAnsi" w:hAnsiTheme="majorHAnsi"/>
                      <w:sz w:val="24"/>
                      <w:szCs w:val="24"/>
                    </w:rPr>
                  </w:rPrChange>
                </w:rPr>
                <w:delText>S</w:delText>
              </w:r>
            </w:del>
            <w:r w:rsidRPr="00FF0D6B">
              <w:rPr>
                <w:rFonts w:asciiTheme="majorHAnsi" w:hAnsiTheme="majorHAnsi"/>
                <w:rPrChange w:id="102" w:author="Dosen" w:date="2022-06-20T20:53:00Z">
                  <w:rPr>
                    <w:rFonts w:asciiTheme="majorHAnsi" w:hAnsiTheme="majorHAnsi"/>
                    <w:sz w:val="24"/>
                    <w:szCs w:val="24"/>
                  </w:rPr>
                </w:rPrChange>
              </w:rPr>
              <w:t>aturated</w:t>
            </w:r>
            <w:ins w:id="103" w:author="Acer" w:date="2022-06-19T14:55:00Z">
              <w:r w:rsidR="009124DE" w:rsidRPr="00FF0D6B">
                <w:rPr>
                  <w:rFonts w:asciiTheme="majorHAnsi" w:hAnsiTheme="majorHAnsi"/>
                  <w:rPrChange w:id="104" w:author="Dosen" w:date="2022-06-20T20:53:00Z">
                    <w:rPr>
                      <w:rFonts w:asciiTheme="majorHAnsi" w:hAnsiTheme="majorHAnsi"/>
                      <w:sz w:val="24"/>
                      <w:szCs w:val="24"/>
                    </w:rPr>
                  </w:rPrChange>
                </w:rPr>
                <w:t xml:space="preserve"> sample was </w:t>
              </w:r>
            </w:ins>
            <w:ins w:id="105" w:author="Acer" w:date="2022-06-19T14:56:00Z">
              <w:r w:rsidR="009124DE" w:rsidRPr="00FF0D6B">
                <w:rPr>
                  <w:rFonts w:asciiTheme="majorHAnsi" w:hAnsiTheme="majorHAnsi"/>
                  <w:rPrChange w:id="106" w:author="Dosen" w:date="2022-06-20T20:53:00Z">
                    <w:rPr>
                      <w:rFonts w:asciiTheme="majorHAnsi" w:hAnsiTheme="majorHAnsi"/>
                      <w:sz w:val="24"/>
                      <w:szCs w:val="24"/>
                    </w:rPr>
                  </w:rPrChange>
                </w:rPr>
                <w:t xml:space="preserve">applied. </w:t>
              </w:r>
            </w:ins>
            <w:del w:id="107" w:author="Acer" w:date="2022-06-19T14:56:00Z">
              <w:r w:rsidRPr="00FF0D6B" w:rsidDel="009124DE">
                <w:rPr>
                  <w:rFonts w:asciiTheme="majorHAnsi" w:hAnsiTheme="majorHAnsi"/>
                  <w:rPrChange w:id="108" w:author="Dosen" w:date="2022-06-20T20:53:00Z">
                    <w:rPr>
                      <w:rFonts w:asciiTheme="majorHAnsi" w:hAnsiTheme="majorHAnsi"/>
                      <w:sz w:val="24"/>
                      <w:szCs w:val="24"/>
                    </w:rPr>
                  </w:rPrChange>
                </w:rPr>
                <w:delText>), while criterion-based selection is used when conducting qualitative research</w:delText>
              </w:r>
            </w:del>
            <w:del w:id="109" w:author="Acer" w:date="2022-06-18T07:29:00Z">
              <w:r w:rsidRPr="00FF0D6B" w:rsidDel="003513D5">
                <w:rPr>
                  <w:rFonts w:asciiTheme="majorHAnsi" w:hAnsiTheme="majorHAnsi"/>
                  <w:rPrChange w:id="110" w:author="Dosen" w:date="2022-06-20T20:53:00Z">
                    <w:rPr>
                      <w:rFonts w:asciiTheme="majorHAnsi" w:hAnsiTheme="majorHAnsi"/>
                      <w:sz w:val="24"/>
                      <w:szCs w:val="24"/>
                    </w:rPr>
                  </w:rPrChange>
                </w:rPr>
                <w:delText>,</w:delText>
              </w:r>
            </w:del>
            <w:del w:id="111" w:author="Dosen" w:date="2022-06-20T20:38:00Z">
              <w:r w:rsidRPr="00FF0D6B" w:rsidDel="0044411D">
                <w:rPr>
                  <w:rFonts w:asciiTheme="majorHAnsi" w:hAnsiTheme="majorHAnsi"/>
                  <w:rPrChange w:id="112" w:author="Dosen" w:date="2022-06-20T20:53:00Z">
                    <w:rPr>
                      <w:rFonts w:asciiTheme="majorHAnsi" w:hAnsiTheme="majorHAnsi"/>
                      <w:sz w:val="24"/>
                      <w:szCs w:val="24"/>
                    </w:rPr>
                  </w:rPrChange>
                </w:rPr>
                <w:delText xml:space="preserve"> </w:delText>
              </w:r>
            </w:del>
            <w:r w:rsidRPr="00FF0D6B">
              <w:rPr>
                <w:rFonts w:asciiTheme="majorHAnsi" w:hAnsiTheme="majorHAnsi"/>
                <w:rPrChange w:id="113" w:author="Dosen" w:date="2022-06-20T20:53:00Z">
                  <w:rPr>
                    <w:rFonts w:asciiTheme="majorHAnsi" w:hAnsiTheme="majorHAnsi"/>
                    <w:sz w:val="24"/>
                    <w:szCs w:val="24"/>
                  </w:rPr>
                </w:rPrChange>
              </w:rPr>
              <w:t xml:space="preserve">30 students </w:t>
            </w:r>
            <w:ins w:id="114" w:author="Acer" w:date="2022-06-19T14:56:00Z">
              <w:r w:rsidR="009124DE" w:rsidRPr="00FF0D6B">
                <w:rPr>
                  <w:rFonts w:asciiTheme="majorHAnsi" w:hAnsiTheme="majorHAnsi"/>
                  <w:rPrChange w:id="115" w:author="Dosen" w:date="2022-06-20T20:53:00Z">
                    <w:rPr>
                      <w:rFonts w:asciiTheme="majorHAnsi" w:hAnsiTheme="majorHAnsi"/>
                      <w:sz w:val="24"/>
                      <w:szCs w:val="24"/>
                    </w:rPr>
                  </w:rPrChange>
                </w:rPr>
                <w:t xml:space="preserve">were </w:t>
              </w:r>
            </w:ins>
            <w:ins w:id="116" w:author="Acer" w:date="2022-06-18T07:29:00Z">
              <w:r w:rsidR="003513D5" w:rsidRPr="00FF0D6B">
                <w:rPr>
                  <w:rFonts w:asciiTheme="majorHAnsi" w:hAnsiTheme="majorHAnsi"/>
                  <w:rPrChange w:id="117" w:author="Dosen" w:date="2022-06-20T20:53:00Z">
                    <w:rPr>
                      <w:rFonts w:asciiTheme="majorHAnsi" w:hAnsiTheme="majorHAnsi"/>
                      <w:sz w:val="24"/>
                      <w:szCs w:val="24"/>
                    </w:rPr>
                  </w:rPrChange>
                </w:rPr>
                <w:t xml:space="preserve">selected </w:t>
              </w:r>
            </w:ins>
            <w:r w:rsidRPr="00FF0D6B">
              <w:rPr>
                <w:rFonts w:asciiTheme="majorHAnsi" w:hAnsiTheme="majorHAnsi"/>
                <w:rPrChange w:id="118" w:author="Dosen" w:date="2022-06-20T20:53:00Z">
                  <w:rPr>
                    <w:rFonts w:asciiTheme="majorHAnsi" w:hAnsiTheme="majorHAnsi"/>
                    <w:sz w:val="24"/>
                    <w:szCs w:val="24"/>
                  </w:rPr>
                </w:rPrChange>
              </w:rPr>
              <w:t>as primary data source</w:t>
            </w:r>
            <w:del w:id="119" w:author="Acer" w:date="2022-06-19T14:57:00Z">
              <w:r w:rsidRPr="00FF0D6B" w:rsidDel="009124DE">
                <w:rPr>
                  <w:rFonts w:asciiTheme="majorHAnsi" w:hAnsiTheme="majorHAnsi"/>
                  <w:rPrChange w:id="120" w:author="Dosen" w:date="2022-06-20T20:53:00Z">
                    <w:rPr>
                      <w:rFonts w:asciiTheme="majorHAnsi" w:hAnsiTheme="majorHAnsi"/>
                      <w:sz w:val="24"/>
                      <w:szCs w:val="24"/>
                    </w:rPr>
                  </w:rPrChange>
                </w:rPr>
                <w:delText>s</w:delText>
              </w:r>
            </w:del>
            <w:ins w:id="121" w:author="Acer" w:date="2022-06-18T07:29:00Z">
              <w:r w:rsidR="003513D5" w:rsidRPr="00FF0D6B">
                <w:rPr>
                  <w:rFonts w:asciiTheme="majorHAnsi" w:hAnsiTheme="majorHAnsi"/>
                  <w:rPrChange w:id="122" w:author="Dosen" w:date="2022-06-20T20:53:00Z">
                    <w:rPr>
                      <w:rFonts w:asciiTheme="majorHAnsi" w:hAnsiTheme="majorHAnsi"/>
                      <w:sz w:val="24"/>
                      <w:szCs w:val="24"/>
                    </w:rPr>
                  </w:rPrChange>
                </w:rPr>
                <w:t xml:space="preserve"> and</w:t>
              </w:r>
            </w:ins>
            <w:del w:id="123" w:author="Acer" w:date="2022-06-18T07:29:00Z">
              <w:r w:rsidRPr="00FF0D6B" w:rsidDel="003513D5">
                <w:rPr>
                  <w:rFonts w:asciiTheme="majorHAnsi" w:hAnsiTheme="majorHAnsi"/>
                  <w:rPrChange w:id="124" w:author="Dosen" w:date="2022-06-20T20:53:00Z">
                    <w:rPr>
                      <w:rFonts w:asciiTheme="majorHAnsi" w:hAnsiTheme="majorHAnsi"/>
                      <w:sz w:val="24"/>
                      <w:szCs w:val="24"/>
                    </w:rPr>
                  </w:rPrChange>
                </w:rPr>
                <w:delText>,</w:delText>
              </w:r>
            </w:del>
            <w:r w:rsidRPr="00FF0D6B">
              <w:rPr>
                <w:rFonts w:asciiTheme="majorHAnsi" w:hAnsiTheme="majorHAnsi"/>
                <w:rPrChange w:id="125" w:author="Dosen" w:date="2022-06-20T20:53:00Z">
                  <w:rPr>
                    <w:rFonts w:asciiTheme="majorHAnsi" w:hAnsiTheme="majorHAnsi"/>
                    <w:sz w:val="24"/>
                    <w:szCs w:val="24"/>
                  </w:rPr>
                </w:rPrChange>
              </w:rPr>
              <w:t xml:space="preserve"> </w:t>
            </w:r>
            <w:ins w:id="126" w:author="Acer" w:date="2022-06-19T14:57:00Z">
              <w:r w:rsidR="009124DE" w:rsidRPr="00FF0D6B">
                <w:rPr>
                  <w:rFonts w:asciiTheme="majorHAnsi" w:hAnsiTheme="majorHAnsi"/>
                  <w:rPrChange w:id="127" w:author="Dosen" w:date="2022-06-20T20:53:00Z">
                    <w:rPr>
                      <w:rFonts w:asciiTheme="majorHAnsi" w:hAnsiTheme="majorHAnsi"/>
                      <w:sz w:val="24"/>
                      <w:szCs w:val="24"/>
                    </w:rPr>
                  </w:rPrChange>
                </w:rPr>
                <w:t>2</w:t>
              </w:r>
            </w:ins>
            <w:ins w:id="128" w:author="Dosen" w:date="2022-06-20T20:38:00Z">
              <w:r w:rsidR="0044411D" w:rsidRPr="00FF0D6B">
                <w:rPr>
                  <w:rFonts w:asciiTheme="majorHAnsi" w:hAnsiTheme="majorHAnsi"/>
                  <w:rPrChange w:id="129" w:author="Dosen" w:date="2022-06-20T20:53:00Z">
                    <w:rPr>
                      <w:rFonts w:asciiTheme="majorHAnsi" w:hAnsiTheme="majorHAnsi"/>
                      <w:sz w:val="24"/>
                      <w:szCs w:val="24"/>
                    </w:rPr>
                  </w:rPrChange>
                </w:rPr>
                <w:t xml:space="preserve"> </w:t>
              </w:r>
            </w:ins>
            <w:del w:id="130" w:author="Acer" w:date="2022-06-19T14:57:00Z">
              <w:r w:rsidRPr="00FF0D6B" w:rsidDel="009124DE">
                <w:rPr>
                  <w:rFonts w:asciiTheme="majorHAnsi" w:hAnsiTheme="majorHAnsi"/>
                  <w:rPrChange w:id="131" w:author="Dosen" w:date="2022-06-20T20:53:00Z">
                    <w:rPr>
                      <w:rFonts w:asciiTheme="majorHAnsi" w:hAnsiTheme="majorHAnsi"/>
                      <w:sz w:val="24"/>
                      <w:szCs w:val="24"/>
                    </w:rPr>
                  </w:rPrChange>
                </w:rPr>
                <w:delText xml:space="preserve">two </w:delText>
              </w:r>
            </w:del>
            <w:r w:rsidRPr="00FF0D6B">
              <w:rPr>
                <w:rFonts w:asciiTheme="majorHAnsi" w:hAnsiTheme="majorHAnsi"/>
                <w:rPrChange w:id="132" w:author="Dosen" w:date="2022-06-20T20:53:00Z">
                  <w:rPr>
                    <w:rFonts w:asciiTheme="majorHAnsi" w:hAnsiTheme="majorHAnsi"/>
                    <w:sz w:val="24"/>
                    <w:szCs w:val="24"/>
                  </w:rPr>
                </w:rPrChange>
              </w:rPr>
              <w:t xml:space="preserve">teachers </w:t>
            </w:r>
            <w:proofErr w:type="gramStart"/>
            <w:ins w:id="133" w:author="Acer" w:date="2022-06-19T14:57:00Z">
              <w:r w:rsidR="009124DE" w:rsidRPr="00FF0D6B">
                <w:rPr>
                  <w:rFonts w:asciiTheme="majorHAnsi" w:hAnsiTheme="majorHAnsi"/>
                  <w:rPrChange w:id="134" w:author="Dosen" w:date="2022-06-20T20:53:00Z">
                    <w:rPr>
                      <w:rFonts w:asciiTheme="majorHAnsi" w:hAnsiTheme="majorHAnsi"/>
                      <w:sz w:val="24"/>
                      <w:szCs w:val="24"/>
                    </w:rPr>
                  </w:rPrChange>
                </w:rPr>
                <w:t>was</w:t>
              </w:r>
              <w:proofErr w:type="gramEnd"/>
              <w:r w:rsidR="009124DE" w:rsidRPr="00FF0D6B">
                <w:rPr>
                  <w:rFonts w:asciiTheme="majorHAnsi" w:hAnsiTheme="majorHAnsi"/>
                  <w:rPrChange w:id="135" w:author="Dosen" w:date="2022-06-20T20:53:00Z">
                    <w:rPr>
                      <w:rFonts w:asciiTheme="majorHAnsi" w:hAnsiTheme="majorHAnsi"/>
                      <w:sz w:val="24"/>
                      <w:szCs w:val="24"/>
                    </w:rPr>
                  </w:rPrChange>
                </w:rPr>
                <w:t xml:space="preserve"> </w:t>
              </w:r>
            </w:ins>
            <w:r w:rsidRPr="00FF0D6B">
              <w:rPr>
                <w:rFonts w:asciiTheme="majorHAnsi" w:hAnsiTheme="majorHAnsi"/>
                <w:rPrChange w:id="136" w:author="Dosen" w:date="2022-06-20T20:53:00Z">
                  <w:rPr>
                    <w:rFonts w:asciiTheme="majorHAnsi" w:hAnsiTheme="majorHAnsi"/>
                    <w:sz w:val="24"/>
                    <w:szCs w:val="24"/>
                  </w:rPr>
                </w:rPrChange>
              </w:rPr>
              <w:t>as secondary data source</w:t>
            </w:r>
            <w:del w:id="137" w:author="Acer" w:date="2022-06-19T14:57:00Z">
              <w:r w:rsidRPr="00FF0D6B" w:rsidDel="009124DE">
                <w:rPr>
                  <w:rFonts w:asciiTheme="majorHAnsi" w:hAnsiTheme="majorHAnsi"/>
                  <w:rPrChange w:id="138" w:author="Dosen" w:date="2022-06-20T20:53:00Z">
                    <w:rPr>
                      <w:rFonts w:asciiTheme="majorHAnsi" w:hAnsiTheme="majorHAnsi"/>
                      <w:sz w:val="24"/>
                      <w:szCs w:val="24"/>
                    </w:rPr>
                  </w:rPrChange>
                </w:rPr>
                <w:delText>s</w:delText>
              </w:r>
            </w:del>
            <w:r w:rsidRPr="00FF0D6B">
              <w:rPr>
                <w:rFonts w:asciiTheme="majorHAnsi" w:hAnsiTheme="majorHAnsi"/>
                <w:rPrChange w:id="139" w:author="Dosen" w:date="2022-06-20T20:53:00Z">
                  <w:rPr>
                    <w:rFonts w:asciiTheme="majorHAnsi" w:hAnsiTheme="majorHAnsi"/>
                    <w:sz w:val="24"/>
                    <w:szCs w:val="24"/>
                  </w:rPr>
                </w:rPrChange>
              </w:rPr>
              <w:t>. Data collecti</w:t>
            </w:r>
            <w:ins w:id="140" w:author="Acer" w:date="2022-06-19T14:57:00Z">
              <w:r w:rsidR="009124DE" w:rsidRPr="00FF0D6B">
                <w:rPr>
                  <w:rFonts w:asciiTheme="majorHAnsi" w:hAnsiTheme="majorHAnsi"/>
                  <w:rPrChange w:id="141" w:author="Dosen" w:date="2022-06-20T20:53:00Z">
                    <w:rPr>
                      <w:rFonts w:asciiTheme="majorHAnsi" w:hAnsiTheme="majorHAnsi"/>
                      <w:sz w:val="24"/>
                      <w:szCs w:val="24"/>
                    </w:rPr>
                  </w:rPrChange>
                </w:rPr>
                <w:t>ng</w:t>
              </w:r>
            </w:ins>
            <w:del w:id="142" w:author="Acer" w:date="2022-06-19T14:57:00Z">
              <w:r w:rsidRPr="00FF0D6B" w:rsidDel="009124DE">
                <w:rPr>
                  <w:rFonts w:asciiTheme="majorHAnsi" w:hAnsiTheme="majorHAnsi"/>
                  <w:rPrChange w:id="143" w:author="Dosen" w:date="2022-06-20T20:53:00Z">
                    <w:rPr>
                      <w:rFonts w:asciiTheme="majorHAnsi" w:hAnsiTheme="majorHAnsi"/>
                      <w:sz w:val="24"/>
                      <w:szCs w:val="24"/>
                    </w:rPr>
                  </w:rPrChange>
                </w:rPr>
                <w:delText>on</w:delText>
              </w:r>
            </w:del>
            <w:r w:rsidRPr="00FF0D6B">
              <w:rPr>
                <w:rFonts w:asciiTheme="majorHAnsi" w:hAnsiTheme="majorHAnsi"/>
                <w:rPrChange w:id="144" w:author="Dosen" w:date="2022-06-20T20:53:00Z">
                  <w:rPr>
                    <w:rFonts w:asciiTheme="majorHAnsi" w:hAnsiTheme="majorHAnsi"/>
                    <w:sz w:val="24"/>
                    <w:szCs w:val="24"/>
                  </w:rPr>
                </w:rPrChange>
              </w:rPr>
              <w:t xml:space="preserve"> techniques</w:t>
            </w:r>
            <w:ins w:id="145" w:author="Acer" w:date="2022-06-18T07:29:00Z">
              <w:r w:rsidR="003513D5" w:rsidRPr="00FF0D6B">
                <w:rPr>
                  <w:rFonts w:asciiTheme="majorHAnsi" w:hAnsiTheme="majorHAnsi"/>
                  <w:rPrChange w:id="146" w:author="Dosen" w:date="2022-06-20T20:53:00Z">
                    <w:rPr>
                      <w:rFonts w:asciiTheme="majorHAnsi" w:hAnsiTheme="majorHAnsi"/>
                      <w:sz w:val="24"/>
                      <w:szCs w:val="24"/>
                    </w:rPr>
                  </w:rPrChange>
                </w:rPr>
                <w:t xml:space="preserve"> </w:t>
              </w:r>
            </w:ins>
            <w:ins w:id="147" w:author="Acer" w:date="2022-06-19T14:57:00Z">
              <w:r w:rsidR="009124DE" w:rsidRPr="00FF0D6B">
                <w:rPr>
                  <w:rFonts w:asciiTheme="majorHAnsi" w:hAnsiTheme="majorHAnsi"/>
                  <w:rPrChange w:id="148" w:author="Dosen" w:date="2022-06-20T20:53:00Z">
                    <w:rPr>
                      <w:rFonts w:asciiTheme="majorHAnsi" w:hAnsiTheme="majorHAnsi"/>
                      <w:sz w:val="24"/>
                      <w:szCs w:val="24"/>
                    </w:rPr>
                  </w:rPrChange>
                </w:rPr>
                <w:t xml:space="preserve">used </w:t>
              </w:r>
            </w:ins>
            <w:ins w:id="149" w:author="Acer" w:date="2022-06-18T07:29:00Z">
              <w:r w:rsidR="003513D5" w:rsidRPr="00FF0D6B">
                <w:rPr>
                  <w:rFonts w:asciiTheme="majorHAnsi" w:hAnsiTheme="majorHAnsi"/>
                  <w:rPrChange w:id="150" w:author="Dosen" w:date="2022-06-20T20:53:00Z">
                    <w:rPr>
                      <w:rFonts w:asciiTheme="majorHAnsi" w:hAnsiTheme="majorHAnsi"/>
                      <w:sz w:val="24"/>
                      <w:szCs w:val="24"/>
                    </w:rPr>
                  </w:rPrChange>
                </w:rPr>
                <w:t xml:space="preserve">were </w:t>
              </w:r>
            </w:ins>
            <w:del w:id="151" w:author="Acer" w:date="2022-06-18T07:29:00Z">
              <w:r w:rsidRPr="00FF0D6B" w:rsidDel="003513D5">
                <w:rPr>
                  <w:rFonts w:asciiTheme="majorHAnsi" w:hAnsiTheme="majorHAnsi"/>
                  <w:rPrChange w:id="152" w:author="Dosen" w:date="2022-06-20T20:53:00Z">
                    <w:rPr>
                      <w:rFonts w:asciiTheme="majorHAnsi" w:hAnsiTheme="majorHAnsi"/>
                      <w:sz w:val="24"/>
                      <w:szCs w:val="24"/>
                    </w:rPr>
                  </w:rPrChange>
                </w:rPr>
                <w:delText xml:space="preserve"> using </w:delText>
              </w:r>
            </w:del>
            <w:r w:rsidRPr="00FF0D6B">
              <w:rPr>
                <w:rFonts w:asciiTheme="majorHAnsi" w:hAnsiTheme="majorHAnsi"/>
                <w:rPrChange w:id="153" w:author="Dosen" w:date="2022-06-20T20:53:00Z">
                  <w:rPr>
                    <w:rFonts w:asciiTheme="majorHAnsi" w:hAnsiTheme="majorHAnsi"/>
                    <w:sz w:val="24"/>
                    <w:szCs w:val="24"/>
                  </w:rPr>
                </w:rPrChange>
              </w:rPr>
              <w:t>in-depth interviews, observation, documentation and questionnaires</w:t>
            </w:r>
            <w:ins w:id="154" w:author="Acer" w:date="2022-06-18T07:29:00Z">
              <w:r w:rsidR="003513D5" w:rsidRPr="00FF0D6B">
                <w:rPr>
                  <w:rFonts w:asciiTheme="majorHAnsi" w:hAnsiTheme="majorHAnsi"/>
                  <w:rPrChange w:id="155" w:author="Dosen" w:date="2022-06-20T20:53:00Z">
                    <w:rPr>
                      <w:rFonts w:asciiTheme="majorHAnsi" w:hAnsiTheme="majorHAnsi"/>
                      <w:sz w:val="24"/>
                      <w:szCs w:val="24"/>
                    </w:rPr>
                  </w:rPrChange>
                </w:rPr>
                <w:t xml:space="preserve">. The </w:t>
              </w:r>
            </w:ins>
            <w:del w:id="156" w:author="Acer" w:date="2022-06-18T07:29:00Z">
              <w:r w:rsidRPr="00FF0D6B" w:rsidDel="003513D5">
                <w:rPr>
                  <w:rFonts w:asciiTheme="majorHAnsi" w:hAnsiTheme="majorHAnsi"/>
                  <w:rPrChange w:id="157" w:author="Dosen" w:date="2022-06-20T20:53:00Z">
                    <w:rPr>
                      <w:rFonts w:asciiTheme="majorHAnsi" w:hAnsiTheme="majorHAnsi"/>
                      <w:sz w:val="24"/>
                      <w:szCs w:val="24"/>
                    </w:rPr>
                  </w:rPrChange>
                </w:rPr>
                <w:delText>, while</w:delText>
              </w:r>
            </w:del>
            <w:del w:id="158" w:author="Dosen" w:date="2022-06-20T20:38:00Z">
              <w:r w:rsidRPr="00FF0D6B" w:rsidDel="0044411D">
                <w:rPr>
                  <w:rFonts w:asciiTheme="majorHAnsi" w:hAnsiTheme="majorHAnsi"/>
                  <w:rPrChange w:id="159" w:author="Dosen" w:date="2022-06-20T20:53:00Z">
                    <w:rPr>
                      <w:rFonts w:asciiTheme="majorHAnsi" w:hAnsiTheme="majorHAnsi"/>
                      <w:sz w:val="24"/>
                      <w:szCs w:val="24"/>
                    </w:rPr>
                  </w:rPrChange>
                </w:rPr>
                <w:delText xml:space="preserve"> </w:delText>
              </w:r>
            </w:del>
            <w:r w:rsidRPr="00FF0D6B">
              <w:rPr>
                <w:rFonts w:asciiTheme="majorHAnsi" w:hAnsiTheme="majorHAnsi"/>
                <w:rPrChange w:id="160" w:author="Dosen" w:date="2022-06-20T20:53:00Z">
                  <w:rPr>
                    <w:rFonts w:asciiTheme="majorHAnsi" w:hAnsiTheme="majorHAnsi"/>
                    <w:sz w:val="24"/>
                    <w:szCs w:val="24"/>
                  </w:rPr>
                </w:rPrChange>
              </w:rPr>
              <w:t xml:space="preserve">data </w:t>
            </w:r>
            <w:ins w:id="161" w:author="Acer" w:date="2022-06-18T07:29:00Z">
              <w:r w:rsidR="003513D5" w:rsidRPr="00FF0D6B">
                <w:rPr>
                  <w:rFonts w:asciiTheme="majorHAnsi" w:hAnsiTheme="majorHAnsi"/>
                  <w:rPrChange w:id="162" w:author="Dosen" w:date="2022-06-20T20:53:00Z">
                    <w:rPr>
                      <w:rFonts w:asciiTheme="majorHAnsi" w:hAnsiTheme="majorHAnsi"/>
                      <w:sz w:val="24"/>
                      <w:szCs w:val="24"/>
                    </w:rPr>
                  </w:rPrChange>
                </w:rPr>
                <w:t xml:space="preserve">were </w:t>
              </w:r>
            </w:ins>
            <w:r w:rsidRPr="00FF0D6B">
              <w:rPr>
                <w:rFonts w:asciiTheme="majorHAnsi" w:hAnsiTheme="majorHAnsi"/>
                <w:rPrChange w:id="163" w:author="Dosen" w:date="2022-06-20T20:53:00Z">
                  <w:rPr>
                    <w:rFonts w:asciiTheme="majorHAnsi" w:hAnsiTheme="majorHAnsi"/>
                    <w:sz w:val="24"/>
                    <w:szCs w:val="24"/>
                  </w:rPr>
                </w:rPrChange>
              </w:rPr>
              <w:t>analy</w:t>
            </w:r>
            <w:ins w:id="164" w:author="Acer" w:date="2022-06-18T07:30:00Z">
              <w:r w:rsidR="003513D5" w:rsidRPr="00FF0D6B">
                <w:rPr>
                  <w:rFonts w:asciiTheme="majorHAnsi" w:hAnsiTheme="majorHAnsi"/>
                  <w:rPrChange w:id="165" w:author="Dosen" w:date="2022-06-20T20:53:00Z">
                    <w:rPr>
                      <w:rFonts w:asciiTheme="majorHAnsi" w:hAnsiTheme="majorHAnsi"/>
                      <w:sz w:val="24"/>
                      <w:szCs w:val="24"/>
                    </w:rPr>
                  </w:rPrChange>
                </w:rPr>
                <w:t>zed</w:t>
              </w:r>
            </w:ins>
            <w:del w:id="166" w:author="Acer" w:date="2022-06-18T07:30:00Z">
              <w:r w:rsidRPr="00FF0D6B" w:rsidDel="003513D5">
                <w:rPr>
                  <w:rFonts w:asciiTheme="majorHAnsi" w:hAnsiTheme="majorHAnsi"/>
                  <w:rPrChange w:id="167" w:author="Dosen" w:date="2022-06-20T20:53:00Z">
                    <w:rPr>
                      <w:rFonts w:asciiTheme="majorHAnsi" w:hAnsiTheme="majorHAnsi"/>
                      <w:sz w:val="24"/>
                      <w:szCs w:val="24"/>
                    </w:rPr>
                  </w:rPrChange>
                </w:rPr>
                <w:delText>sis</w:delText>
              </w:r>
            </w:del>
            <w:r w:rsidRPr="00FF0D6B">
              <w:rPr>
                <w:rFonts w:asciiTheme="majorHAnsi" w:hAnsiTheme="majorHAnsi"/>
                <w:rPrChange w:id="168" w:author="Dosen" w:date="2022-06-20T20:53:00Z">
                  <w:rPr>
                    <w:rFonts w:asciiTheme="majorHAnsi" w:hAnsiTheme="majorHAnsi"/>
                    <w:sz w:val="24"/>
                    <w:szCs w:val="24"/>
                  </w:rPr>
                </w:rPrChange>
              </w:rPr>
              <w:t xml:space="preserve"> by reducing data, presenting data, drawing conclusions and verification</w:t>
            </w:r>
            <w:ins w:id="169" w:author="Acer" w:date="2022-06-18T07:30:00Z">
              <w:r w:rsidR="003513D5" w:rsidRPr="00FF0D6B">
                <w:rPr>
                  <w:rFonts w:asciiTheme="majorHAnsi" w:hAnsiTheme="majorHAnsi"/>
                  <w:rPrChange w:id="170" w:author="Dosen" w:date="2022-06-20T20:53:00Z">
                    <w:rPr>
                      <w:rFonts w:asciiTheme="majorHAnsi" w:hAnsiTheme="majorHAnsi"/>
                      <w:sz w:val="24"/>
                      <w:szCs w:val="24"/>
                    </w:rPr>
                  </w:rPrChange>
                </w:rPr>
                <w:t>.</w:t>
              </w:r>
            </w:ins>
            <w:ins w:id="171" w:author="Acer" w:date="2022-06-19T14:57:00Z">
              <w:r w:rsidR="009124DE" w:rsidRPr="00FF0D6B">
                <w:rPr>
                  <w:rFonts w:asciiTheme="majorHAnsi" w:hAnsiTheme="majorHAnsi"/>
                  <w:rPrChange w:id="172" w:author="Dosen" w:date="2022-06-20T20:53:00Z">
                    <w:rPr>
                      <w:rFonts w:asciiTheme="majorHAnsi" w:hAnsiTheme="majorHAnsi"/>
                      <w:sz w:val="24"/>
                      <w:szCs w:val="24"/>
                    </w:rPr>
                  </w:rPrChange>
                </w:rPr>
                <w:t xml:space="preserve"> </w:t>
              </w:r>
            </w:ins>
            <w:del w:id="173" w:author="Acer" w:date="2022-06-19T14:57:00Z">
              <w:r w:rsidRPr="00FF0D6B" w:rsidDel="009124DE">
                <w:rPr>
                  <w:rFonts w:asciiTheme="majorHAnsi" w:hAnsiTheme="majorHAnsi"/>
                  <w:rPrChange w:id="174" w:author="Dosen" w:date="2022-06-20T20:53:00Z">
                    <w:rPr>
                      <w:rFonts w:asciiTheme="majorHAnsi" w:hAnsiTheme="majorHAnsi"/>
                      <w:sz w:val="24"/>
                      <w:szCs w:val="24"/>
                    </w:rPr>
                  </w:rPrChange>
                </w:rPr>
                <w:delText xml:space="preserve"> </w:delText>
              </w:r>
            </w:del>
            <w:del w:id="175" w:author="Acer" w:date="2022-06-19T14:58:00Z">
              <w:r w:rsidRPr="00FF0D6B" w:rsidDel="009124DE">
                <w:rPr>
                  <w:rFonts w:asciiTheme="majorHAnsi" w:hAnsiTheme="majorHAnsi"/>
                  <w:rPrChange w:id="176" w:author="Dosen" w:date="2022-06-20T20:53:00Z">
                    <w:rPr>
                      <w:rFonts w:asciiTheme="majorHAnsi" w:hAnsiTheme="majorHAnsi"/>
                      <w:sz w:val="24"/>
                      <w:szCs w:val="24"/>
                    </w:rPr>
                  </w:rPrChange>
                </w:rPr>
                <w:delText xml:space="preserve">by means of </w:delText>
              </w:r>
            </w:del>
            <w:ins w:id="177" w:author="Acer" w:date="2022-06-19T14:58:00Z">
              <w:r w:rsidR="009124DE" w:rsidRPr="00FF0D6B">
                <w:rPr>
                  <w:rFonts w:asciiTheme="majorHAnsi" w:hAnsiTheme="majorHAnsi"/>
                  <w:rPrChange w:id="178" w:author="Dosen" w:date="2022-06-20T20:53:00Z">
                    <w:rPr>
                      <w:rFonts w:asciiTheme="majorHAnsi" w:hAnsiTheme="majorHAnsi"/>
                      <w:sz w:val="24"/>
                      <w:szCs w:val="24"/>
                    </w:rPr>
                  </w:rPrChange>
                </w:rPr>
                <w:t>R</w:t>
              </w:r>
            </w:ins>
            <w:del w:id="179" w:author="Acer" w:date="2022-06-19T14:58:00Z">
              <w:r w:rsidRPr="00FF0D6B" w:rsidDel="009124DE">
                <w:rPr>
                  <w:rFonts w:asciiTheme="majorHAnsi" w:hAnsiTheme="majorHAnsi"/>
                  <w:rPrChange w:id="180" w:author="Dosen" w:date="2022-06-20T20:53:00Z">
                    <w:rPr>
                      <w:rFonts w:asciiTheme="majorHAnsi" w:hAnsiTheme="majorHAnsi"/>
                      <w:sz w:val="24"/>
                      <w:szCs w:val="24"/>
                    </w:rPr>
                  </w:rPrChange>
                </w:rPr>
                <w:delText>r</w:delText>
              </w:r>
            </w:del>
            <w:r w:rsidRPr="00FF0D6B">
              <w:rPr>
                <w:rFonts w:asciiTheme="majorHAnsi" w:hAnsiTheme="majorHAnsi"/>
                <w:rPrChange w:id="181" w:author="Dosen" w:date="2022-06-20T20:53:00Z">
                  <w:rPr>
                    <w:rFonts w:asciiTheme="majorHAnsi" w:hAnsiTheme="majorHAnsi"/>
                    <w:sz w:val="24"/>
                    <w:szCs w:val="24"/>
                  </w:rPr>
                </w:rPrChange>
              </w:rPr>
              <w:t xml:space="preserve">esearch stages I and II </w:t>
            </w:r>
            <w:ins w:id="182" w:author="Acer" w:date="2022-06-19T14:58:00Z">
              <w:r w:rsidR="009124DE" w:rsidRPr="00FF0D6B">
                <w:rPr>
                  <w:rFonts w:asciiTheme="majorHAnsi" w:hAnsiTheme="majorHAnsi"/>
                  <w:rPrChange w:id="183" w:author="Dosen" w:date="2022-06-20T20:53:00Z">
                    <w:rPr>
                      <w:rFonts w:asciiTheme="majorHAnsi" w:hAnsiTheme="majorHAnsi"/>
                      <w:sz w:val="24"/>
                      <w:szCs w:val="24"/>
                    </w:rPr>
                  </w:rPrChange>
                </w:rPr>
                <w:t xml:space="preserve">involved </w:t>
              </w:r>
            </w:ins>
            <w:r w:rsidRPr="00FF0D6B">
              <w:rPr>
                <w:rFonts w:asciiTheme="majorHAnsi" w:hAnsiTheme="majorHAnsi"/>
                <w:rPrChange w:id="184" w:author="Dosen" w:date="2022-06-20T20:53:00Z">
                  <w:rPr>
                    <w:rFonts w:asciiTheme="majorHAnsi" w:hAnsiTheme="majorHAnsi"/>
                    <w:sz w:val="24"/>
                    <w:szCs w:val="24"/>
                  </w:rPr>
                </w:rPrChange>
              </w:rPr>
              <w:t xml:space="preserve">students and teachers with </w:t>
            </w:r>
            <w:del w:id="185" w:author="Acer" w:date="2022-06-19T14:58:00Z">
              <w:r w:rsidRPr="00FF0D6B" w:rsidDel="009124DE">
                <w:rPr>
                  <w:rFonts w:asciiTheme="majorHAnsi" w:hAnsiTheme="majorHAnsi"/>
                  <w:rPrChange w:id="186" w:author="Dosen" w:date="2022-06-20T20:53:00Z">
                    <w:rPr>
                      <w:rFonts w:asciiTheme="majorHAnsi" w:hAnsiTheme="majorHAnsi"/>
                      <w:sz w:val="24"/>
                      <w:szCs w:val="24"/>
                    </w:rPr>
                  </w:rPrChange>
                </w:rPr>
                <w:delText xml:space="preserve">a </w:delText>
              </w:r>
            </w:del>
            <w:r w:rsidRPr="00FF0D6B">
              <w:rPr>
                <w:rFonts w:asciiTheme="majorHAnsi" w:hAnsiTheme="majorHAnsi"/>
                <w:rPrChange w:id="187" w:author="Dosen" w:date="2022-06-20T20:53:00Z">
                  <w:rPr>
                    <w:rFonts w:asciiTheme="majorHAnsi" w:hAnsiTheme="majorHAnsi"/>
                    <w:sz w:val="24"/>
                    <w:szCs w:val="24"/>
                  </w:rPr>
                </w:rPrChange>
              </w:rPr>
              <w:t>Da'wah educational background</w:t>
            </w:r>
            <w:ins w:id="188" w:author="Acer" w:date="2022-06-19T14:59:00Z">
              <w:r w:rsidR="009124DE" w:rsidRPr="00FF0D6B">
                <w:rPr>
                  <w:rFonts w:asciiTheme="majorHAnsi" w:hAnsiTheme="majorHAnsi"/>
                  <w:rPrChange w:id="189" w:author="Dosen" w:date="2022-06-20T20:53:00Z">
                    <w:rPr>
                      <w:rFonts w:asciiTheme="majorHAnsi" w:hAnsiTheme="majorHAnsi"/>
                      <w:sz w:val="24"/>
                      <w:szCs w:val="24"/>
                    </w:rPr>
                  </w:rPrChange>
                </w:rPr>
                <w:t>. While,</w:t>
              </w:r>
            </w:ins>
            <w:del w:id="190" w:author="Acer" w:date="2022-06-19T14:59:00Z">
              <w:r w:rsidRPr="00FF0D6B" w:rsidDel="009124DE">
                <w:rPr>
                  <w:rFonts w:asciiTheme="majorHAnsi" w:hAnsiTheme="majorHAnsi"/>
                  <w:rPrChange w:id="191" w:author="Dosen" w:date="2022-06-20T20:53:00Z">
                    <w:rPr>
                      <w:rFonts w:asciiTheme="majorHAnsi" w:hAnsiTheme="majorHAnsi"/>
                      <w:sz w:val="24"/>
                      <w:szCs w:val="24"/>
                    </w:rPr>
                  </w:rPrChange>
                </w:rPr>
                <w:delText>,</w:delText>
              </w:r>
            </w:del>
            <w:r w:rsidRPr="00FF0D6B">
              <w:rPr>
                <w:rFonts w:asciiTheme="majorHAnsi" w:hAnsiTheme="majorHAnsi"/>
                <w:rPrChange w:id="192" w:author="Dosen" w:date="2022-06-20T20:53:00Z">
                  <w:rPr>
                    <w:rFonts w:asciiTheme="majorHAnsi" w:hAnsiTheme="majorHAnsi"/>
                    <w:sz w:val="24"/>
                    <w:szCs w:val="24"/>
                  </w:rPr>
                </w:rPrChange>
              </w:rPr>
              <w:t xml:space="preserve"> stage III and IV </w:t>
            </w:r>
            <w:ins w:id="193" w:author="Acer" w:date="2022-06-19T14:59:00Z">
              <w:r w:rsidR="009124DE" w:rsidRPr="00FF0D6B">
                <w:rPr>
                  <w:rFonts w:asciiTheme="majorHAnsi" w:hAnsiTheme="majorHAnsi"/>
                  <w:rPrChange w:id="194" w:author="Dosen" w:date="2022-06-20T20:53:00Z">
                    <w:rPr>
                      <w:rFonts w:asciiTheme="majorHAnsi" w:hAnsiTheme="majorHAnsi"/>
                      <w:sz w:val="24"/>
                      <w:szCs w:val="24"/>
                    </w:rPr>
                  </w:rPrChange>
                </w:rPr>
                <w:t xml:space="preserve">involved </w:t>
              </w:r>
            </w:ins>
            <w:r w:rsidRPr="00FF0D6B">
              <w:rPr>
                <w:rFonts w:asciiTheme="majorHAnsi" w:hAnsiTheme="majorHAnsi"/>
                <w:rPrChange w:id="195" w:author="Dosen" w:date="2022-06-20T20:53:00Z">
                  <w:rPr>
                    <w:rFonts w:asciiTheme="majorHAnsi" w:hAnsiTheme="majorHAnsi"/>
                    <w:sz w:val="24"/>
                    <w:szCs w:val="24"/>
                  </w:rPr>
                </w:rPrChange>
              </w:rPr>
              <w:t>student</w:t>
            </w:r>
            <w:ins w:id="196" w:author="Acer" w:date="2022-06-19T14:59:00Z">
              <w:r w:rsidR="009124DE" w:rsidRPr="00FF0D6B">
                <w:rPr>
                  <w:rFonts w:asciiTheme="majorHAnsi" w:hAnsiTheme="majorHAnsi"/>
                  <w:rPrChange w:id="197" w:author="Dosen" w:date="2022-06-20T20:53:00Z">
                    <w:rPr>
                      <w:rFonts w:asciiTheme="majorHAnsi" w:hAnsiTheme="majorHAnsi"/>
                      <w:sz w:val="24"/>
                      <w:szCs w:val="24"/>
                    </w:rPr>
                  </w:rPrChange>
                </w:rPr>
                <w:t>s</w:t>
              </w:r>
            </w:ins>
            <w:r w:rsidRPr="00FF0D6B">
              <w:rPr>
                <w:rFonts w:asciiTheme="majorHAnsi" w:hAnsiTheme="majorHAnsi"/>
                <w:rPrChange w:id="198" w:author="Dosen" w:date="2022-06-20T20:53:00Z">
                  <w:rPr>
                    <w:rFonts w:asciiTheme="majorHAnsi" w:hAnsiTheme="majorHAnsi"/>
                    <w:sz w:val="24"/>
                    <w:szCs w:val="24"/>
                  </w:rPr>
                </w:rPrChange>
              </w:rPr>
              <w:t xml:space="preserve"> </w:t>
            </w:r>
            <w:del w:id="199" w:author="Acer" w:date="2022-06-19T14:59:00Z">
              <w:r w:rsidRPr="00FF0D6B" w:rsidDel="009124DE">
                <w:rPr>
                  <w:rFonts w:asciiTheme="majorHAnsi" w:hAnsiTheme="majorHAnsi"/>
                  <w:rPrChange w:id="200" w:author="Dosen" w:date="2022-06-20T20:53:00Z">
                    <w:rPr>
                      <w:rFonts w:asciiTheme="majorHAnsi" w:hAnsiTheme="majorHAnsi"/>
                      <w:sz w:val="24"/>
                      <w:szCs w:val="24"/>
                    </w:rPr>
                  </w:rPrChange>
                </w:rPr>
                <w:delText xml:space="preserve">informants </w:delText>
              </w:r>
            </w:del>
            <w:r w:rsidRPr="00FF0D6B">
              <w:rPr>
                <w:rFonts w:asciiTheme="majorHAnsi" w:hAnsiTheme="majorHAnsi"/>
                <w:rPrChange w:id="201" w:author="Dosen" w:date="2022-06-20T20:53:00Z">
                  <w:rPr>
                    <w:rFonts w:asciiTheme="majorHAnsi" w:hAnsiTheme="majorHAnsi"/>
                    <w:sz w:val="24"/>
                    <w:szCs w:val="24"/>
                  </w:rPr>
                </w:rPrChange>
              </w:rPr>
              <w:t>and teachers with PAI educational background.</w:t>
            </w:r>
          </w:p>
          <w:p w14:paraId="391888C0" w14:textId="77777777" w:rsidR="009124DE" w:rsidRPr="00FF0D6B" w:rsidRDefault="009124DE" w:rsidP="00E438E1">
            <w:pPr>
              <w:ind w:firstLine="567"/>
              <w:jc w:val="both"/>
              <w:rPr>
                <w:rFonts w:asciiTheme="majorHAnsi" w:hAnsiTheme="majorHAnsi"/>
                <w:rPrChange w:id="202" w:author="Dosen" w:date="2022-06-20T20:53:00Z">
                  <w:rPr>
                    <w:rFonts w:asciiTheme="majorHAnsi" w:hAnsiTheme="majorHAnsi"/>
                    <w:sz w:val="24"/>
                    <w:szCs w:val="24"/>
                  </w:rPr>
                </w:rPrChange>
              </w:rPr>
              <w:pPrChange w:id="203" w:author="Dosen" w:date="2022-06-20T21:03:00Z">
                <w:pPr>
                  <w:ind w:firstLine="567"/>
                  <w:jc w:val="both"/>
                </w:pPr>
              </w:pPrChange>
            </w:pPr>
          </w:p>
        </w:tc>
      </w:tr>
      <w:tr w:rsidR="00653D69" w:rsidRPr="00FF0D6B" w14:paraId="25EC469E" w14:textId="77777777" w:rsidTr="00653D69">
        <w:tc>
          <w:tcPr>
            <w:tcW w:w="8154" w:type="dxa"/>
          </w:tcPr>
          <w:p w14:paraId="0D5396E1" w14:textId="71888F19" w:rsidR="00653D69" w:rsidRPr="00FF0D6B" w:rsidRDefault="00653D69" w:rsidP="00E438E1">
            <w:pPr>
              <w:rPr>
                <w:rFonts w:asciiTheme="majorHAnsi" w:hAnsiTheme="majorHAnsi"/>
                <w:b/>
                <w:i/>
                <w:iCs/>
                <w:sz w:val="16"/>
                <w:szCs w:val="16"/>
                <w:lang w:val="id-ID"/>
                <w:rPrChange w:id="204" w:author="Dosen" w:date="2022-06-20T20:53:00Z">
                  <w:rPr>
                    <w:rFonts w:asciiTheme="majorHAnsi" w:hAnsiTheme="majorHAnsi"/>
                    <w:b/>
                    <w:i/>
                    <w:iCs/>
                    <w:lang w:val="id-ID"/>
                  </w:rPr>
                </w:rPrChange>
              </w:rPr>
              <w:pPrChange w:id="205" w:author="Dosen" w:date="2022-06-20T21:03:00Z">
                <w:pPr/>
              </w:pPrChange>
            </w:pPr>
            <w:r w:rsidRPr="00FF0D6B">
              <w:rPr>
                <w:rFonts w:asciiTheme="majorHAnsi" w:hAnsiTheme="majorHAnsi"/>
                <w:b/>
                <w:i/>
                <w:iCs/>
                <w:sz w:val="16"/>
                <w:szCs w:val="16"/>
                <w:rPrChange w:id="206" w:author="Dosen" w:date="2022-06-20T20:53:00Z">
                  <w:rPr>
                    <w:rFonts w:asciiTheme="majorHAnsi" w:hAnsiTheme="majorHAnsi"/>
                    <w:b/>
                    <w:i/>
                    <w:iCs/>
                  </w:rPr>
                </w:rPrChange>
              </w:rPr>
              <w:t xml:space="preserve">Keywords: </w:t>
            </w:r>
            <w:del w:id="207" w:author="Dosen" w:date="2022-06-20T20:53:00Z">
              <w:r w:rsidR="004D5933" w:rsidRPr="00FF0D6B" w:rsidDel="00FF0D6B">
                <w:rPr>
                  <w:rFonts w:asciiTheme="majorHAnsi" w:hAnsiTheme="majorHAnsi"/>
                  <w:b/>
                  <w:i/>
                  <w:iCs/>
                  <w:sz w:val="16"/>
                  <w:szCs w:val="16"/>
                  <w:rPrChange w:id="208" w:author="Dosen" w:date="2022-06-20T20:53:00Z">
                    <w:rPr>
                      <w:rFonts w:asciiTheme="majorHAnsi" w:hAnsiTheme="majorHAnsi"/>
                      <w:b/>
                      <w:i/>
                      <w:iCs/>
                    </w:rPr>
                  </w:rPrChange>
                </w:rPr>
                <w:delText>T</w:delText>
              </w:r>
            </w:del>
            <w:ins w:id="209" w:author="Dosen" w:date="2022-06-20T20:53:00Z">
              <w:r w:rsidR="00FF0D6B" w:rsidRPr="00FF0D6B">
                <w:rPr>
                  <w:rFonts w:asciiTheme="majorHAnsi" w:hAnsiTheme="majorHAnsi"/>
                  <w:b/>
                  <w:i/>
                  <w:iCs/>
                  <w:sz w:val="16"/>
                  <w:szCs w:val="16"/>
                  <w:rPrChange w:id="210" w:author="Dosen" w:date="2022-06-20T20:53:00Z">
                    <w:rPr>
                      <w:rFonts w:asciiTheme="majorHAnsi" w:hAnsiTheme="majorHAnsi"/>
                      <w:b/>
                      <w:i/>
                      <w:iCs/>
                    </w:rPr>
                  </w:rPrChange>
                </w:rPr>
                <w:t>t</w:t>
              </w:r>
            </w:ins>
            <w:r w:rsidR="004D5933" w:rsidRPr="00FF0D6B">
              <w:rPr>
                <w:rFonts w:asciiTheme="majorHAnsi" w:hAnsiTheme="majorHAnsi"/>
                <w:b/>
                <w:i/>
                <w:iCs/>
                <w:sz w:val="16"/>
                <w:szCs w:val="16"/>
                <w:rPrChange w:id="211" w:author="Dosen" w:date="2022-06-20T20:53:00Z">
                  <w:rPr>
                    <w:rFonts w:asciiTheme="majorHAnsi" w:hAnsiTheme="majorHAnsi"/>
                    <w:b/>
                    <w:i/>
                    <w:iCs/>
                  </w:rPr>
                </w:rPrChange>
              </w:rPr>
              <w:t xml:space="preserve">he Role </w:t>
            </w:r>
            <w:del w:id="212" w:author="Dosen" w:date="2022-06-20T20:38:00Z">
              <w:r w:rsidR="004D5933" w:rsidRPr="00FF0D6B" w:rsidDel="0044411D">
                <w:rPr>
                  <w:rFonts w:asciiTheme="majorHAnsi" w:hAnsiTheme="majorHAnsi"/>
                  <w:b/>
                  <w:i/>
                  <w:iCs/>
                  <w:sz w:val="16"/>
                  <w:szCs w:val="16"/>
                  <w:rPrChange w:id="213" w:author="Dosen" w:date="2022-06-20T20:53:00Z">
                    <w:rPr>
                      <w:rFonts w:asciiTheme="majorHAnsi" w:hAnsiTheme="majorHAnsi"/>
                      <w:b/>
                      <w:i/>
                      <w:iCs/>
                    </w:rPr>
                  </w:rPrChange>
                </w:rPr>
                <w:delText>O</w:delText>
              </w:r>
            </w:del>
            <w:ins w:id="214" w:author="Dosen" w:date="2022-06-20T20:38:00Z">
              <w:r w:rsidR="0044411D" w:rsidRPr="00FF0D6B">
                <w:rPr>
                  <w:rFonts w:asciiTheme="majorHAnsi" w:hAnsiTheme="majorHAnsi"/>
                  <w:b/>
                  <w:i/>
                  <w:iCs/>
                  <w:sz w:val="16"/>
                  <w:szCs w:val="16"/>
                  <w:rPrChange w:id="215" w:author="Dosen" w:date="2022-06-20T20:53:00Z">
                    <w:rPr>
                      <w:rFonts w:asciiTheme="majorHAnsi" w:hAnsiTheme="majorHAnsi"/>
                      <w:b/>
                      <w:i/>
                      <w:iCs/>
                    </w:rPr>
                  </w:rPrChange>
                </w:rPr>
                <w:t>o</w:t>
              </w:r>
            </w:ins>
            <w:r w:rsidR="004D5933" w:rsidRPr="00FF0D6B">
              <w:rPr>
                <w:rFonts w:asciiTheme="majorHAnsi" w:hAnsiTheme="majorHAnsi"/>
                <w:b/>
                <w:i/>
                <w:iCs/>
                <w:sz w:val="16"/>
                <w:szCs w:val="16"/>
                <w:rPrChange w:id="216" w:author="Dosen" w:date="2022-06-20T20:53:00Z">
                  <w:rPr>
                    <w:rFonts w:asciiTheme="majorHAnsi" w:hAnsiTheme="majorHAnsi"/>
                    <w:b/>
                    <w:i/>
                    <w:iCs/>
                  </w:rPr>
                </w:rPrChange>
              </w:rPr>
              <w:t xml:space="preserve">f Teachers, </w:t>
            </w:r>
            <w:del w:id="217" w:author="Dosen" w:date="2022-06-20T20:38:00Z">
              <w:r w:rsidR="004D5933" w:rsidRPr="00FF0D6B" w:rsidDel="0044411D">
                <w:rPr>
                  <w:rFonts w:asciiTheme="majorHAnsi" w:hAnsiTheme="majorHAnsi"/>
                  <w:b/>
                  <w:i/>
                  <w:iCs/>
                  <w:sz w:val="16"/>
                  <w:szCs w:val="16"/>
                  <w:rPrChange w:id="218" w:author="Dosen" w:date="2022-06-20T20:53:00Z">
                    <w:rPr>
                      <w:rFonts w:asciiTheme="majorHAnsi" w:hAnsiTheme="majorHAnsi"/>
                      <w:b/>
                      <w:i/>
                      <w:iCs/>
                    </w:rPr>
                  </w:rPrChange>
                </w:rPr>
                <w:delText xml:space="preserve"> </w:delText>
              </w:r>
            </w:del>
            <w:r w:rsidR="004D5933" w:rsidRPr="00FF0D6B">
              <w:rPr>
                <w:rFonts w:asciiTheme="majorHAnsi" w:hAnsiTheme="majorHAnsi"/>
                <w:b/>
                <w:i/>
                <w:iCs/>
                <w:sz w:val="16"/>
                <w:szCs w:val="16"/>
                <w:rPrChange w:id="219" w:author="Dosen" w:date="2022-06-20T20:53:00Z">
                  <w:rPr>
                    <w:rFonts w:asciiTheme="majorHAnsi" w:hAnsiTheme="majorHAnsi"/>
                    <w:b/>
                    <w:i/>
                    <w:iCs/>
                  </w:rPr>
                </w:rPrChange>
              </w:rPr>
              <w:t>Different Educational Backgrounds, Learning Motivation</w:t>
            </w:r>
          </w:p>
          <w:p w14:paraId="5ACFEB03" w14:textId="77777777" w:rsidR="00B5716A" w:rsidRPr="00FF0D6B" w:rsidRDefault="00B5716A" w:rsidP="00E438E1">
            <w:pPr>
              <w:rPr>
                <w:rFonts w:asciiTheme="majorHAnsi" w:hAnsiTheme="majorHAnsi"/>
                <w:b/>
                <w:i/>
                <w:iCs/>
                <w:sz w:val="16"/>
                <w:szCs w:val="16"/>
                <w:lang w:val="id-ID"/>
                <w:rPrChange w:id="220" w:author="Dosen" w:date="2022-06-20T20:53:00Z">
                  <w:rPr>
                    <w:rFonts w:asciiTheme="majorHAnsi" w:hAnsiTheme="majorHAnsi"/>
                    <w:b/>
                    <w:i/>
                    <w:iCs/>
                    <w:lang w:val="id-ID"/>
                  </w:rPr>
                </w:rPrChange>
              </w:rPr>
              <w:pPrChange w:id="221" w:author="Dosen" w:date="2022-06-20T21:03:00Z">
                <w:pPr/>
              </w:pPrChange>
            </w:pPr>
          </w:p>
          <w:p w14:paraId="7577B18C" w14:textId="54A4D47A" w:rsidR="00B5716A" w:rsidRPr="00FF0D6B" w:rsidDel="00FF0D6B" w:rsidRDefault="00B5716A" w:rsidP="00E438E1">
            <w:pPr>
              <w:rPr>
                <w:del w:id="222" w:author="Dosen" w:date="2022-06-20T20:53:00Z"/>
                <w:rFonts w:asciiTheme="majorHAnsi" w:hAnsiTheme="majorHAnsi"/>
                <w:b/>
                <w:iCs/>
                <w:sz w:val="16"/>
                <w:szCs w:val="16"/>
                <w:lang w:val="id-ID"/>
                <w:rPrChange w:id="223" w:author="Dosen" w:date="2022-06-20T20:53:00Z">
                  <w:rPr>
                    <w:del w:id="224" w:author="Dosen" w:date="2022-06-20T20:53:00Z"/>
                    <w:rFonts w:asciiTheme="majorHAnsi" w:hAnsiTheme="majorHAnsi"/>
                    <w:b/>
                    <w:iCs/>
                    <w:lang w:val="id-ID"/>
                  </w:rPr>
                </w:rPrChange>
              </w:rPr>
              <w:pPrChange w:id="225" w:author="Dosen" w:date="2022-06-20T21:03:00Z">
                <w:pPr/>
              </w:pPrChange>
            </w:pPr>
          </w:p>
          <w:p w14:paraId="0BE33170" w14:textId="77777777" w:rsidR="00B5716A" w:rsidRPr="00FF0D6B" w:rsidRDefault="00B5716A" w:rsidP="00E438E1">
            <w:pPr>
              <w:rPr>
                <w:rFonts w:asciiTheme="majorHAnsi" w:hAnsiTheme="majorHAnsi"/>
                <w:b/>
                <w:iCs/>
                <w:sz w:val="16"/>
                <w:szCs w:val="16"/>
                <w:lang w:val="id-ID"/>
                <w:rPrChange w:id="226" w:author="Dosen" w:date="2022-06-20T20:53:00Z">
                  <w:rPr>
                    <w:rFonts w:asciiTheme="majorHAnsi" w:hAnsiTheme="majorHAnsi"/>
                    <w:b/>
                    <w:iCs/>
                    <w:lang w:val="id-ID"/>
                  </w:rPr>
                </w:rPrChange>
              </w:rPr>
              <w:pPrChange w:id="227" w:author="Dosen" w:date="2022-06-20T21:03:00Z">
                <w:pPr/>
              </w:pPrChange>
            </w:pPr>
            <w:r w:rsidRPr="00FF0D6B">
              <w:rPr>
                <w:rFonts w:asciiTheme="majorHAnsi" w:hAnsiTheme="majorHAnsi"/>
                <w:b/>
                <w:iCs/>
                <w:sz w:val="16"/>
                <w:szCs w:val="16"/>
                <w:lang w:val="id-ID"/>
                <w:rPrChange w:id="228" w:author="Dosen" w:date="2022-06-20T20:53:00Z">
                  <w:rPr>
                    <w:rFonts w:asciiTheme="majorHAnsi" w:hAnsiTheme="majorHAnsi"/>
                    <w:b/>
                    <w:iCs/>
                    <w:lang w:val="id-ID"/>
                  </w:rPr>
                </w:rPrChange>
              </w:rPr>
              <w:t>Abstrak</w:t>
            </w:r>
          </w:p>
        </w:tc>
      </w:tr>
    </w:tbl>
    <w:p w14:paraId="745DE653" w14:textId="52783465" w:rsidR="00931AA9" w:rsidRPr="00FF0D6B" w:rsidDel="00FF0D6B" w:rsidRDefault="00931AA9" w:rsidP="00E438E1">
      <w:pPr>
        <w:spacing w:line="360" w:lineRule="auto"/>
        <w:rPr>
          <w:del w:id="229" w:author="Dosen" w:date="2022-06-20T20:53:00Z"/>
          <w:rFonts w:asciiTheme="majorHAnsi" w:hAnsiTheme="majorHAnsi"/>
          <w:b/>
          <w:iCs/>
          <w:lang w:val="id-ID"/>
          <w:rPrChange w:id="230" w:author="Dosen" w:date="2022-06-20T20:53:00Z">
            <w:rPr>
              <w:del w:id="231" w:author="Dosen" w:date="2022-06-20T20:53:00Z"/>
              <w:rFonts w:asciiTheme="majorHAnsi" w:hAnsiTheme="majorHAnsi"/>
              <w:b/>
              <w:iCs/>
              <w:sz w:val="24"/>
              <w:szCs w:val="24"/>
              <w:lang w:val="id-ID"/>
            </w:rPr>
          </w:rPrChange>
        </w:rPr>
        <w:pPrChange w:id="232" w:author="Dosen" w:date="2022-06-20T21:02:00Z">
          <w:pPr/>
        </w:pPrChange>
      </w:pPr>
    </w:p>
    <w:p w14:paraId="5159F091" w14:textId="0CB44D2A" w:rsidR="00B5716A" w:rsidRPr="00FF0D6B" w:rsidRDefault="00B5716A" w:rsidP="00E438E1">
      <w:pPr>
        <w:spacing w:line="360" w:lineRule="auto"/>
        <w:ind w:firstLine="567"/>
        <w:jc w:val="both"/>
        <w:rPr>
          <w:rFonts w:asciiTheme="majorHAnsi" w:hAnsiTheme="majorHAnsi"/>
          <w:lang w:val="id-ID"/>
          <w:rPrChange w:id="233" w:author="Dosen" w:date="2022-06-20T20:53:00Z">
            <w:rPr>
              <w:rFonts w:asciiTheme="majorHAnsi" w:hAnsiTheme="majorHAnsi"/>
              <w:sz w:val="24"/>
              <w:szCs w:val="24"/>
              <w:lang w:val="id-ID"/>
            </w:rPr>
          </w:rPrChange>
        </w:rPr>
        <w:pPrChange w:id="234" w:author="Dosen" w:date="2022-06-20T21:02:00Z">
          <w:pPr>
            <w:ind w:firstLine="567"/>
            <w:jc w:val="both"/>
          </w:pPr>
        </w:pPrChange>
      </w:pPr>
      <w:r w:rsidRPr="00FF0D6B">
        <w:rPr>
          <w:rFonts w:asciiTheme="majorHAnsi" w:hAnsiTheme="majorHAnsi"/>
          <w:rPrChange w:id="235" w:author="Dosen" w:date="2022-06-20T20:53:00Z">
            <w:rPr>
              <w:rFonts w:asciiTheme="majorHAnsi" w:hAnsiTheme="majorHAnsi"/>
              <w:sz w:val="24"/>
              <w:szCs w:val="24"/>
            </w:rPr>
          </w:rPrChange>
        </w:rPr>
        <w:t xml:space="preserve">Pembelajaran yang dilakukan guru di kelas harus mengembangkan kualitas pembelajaran salah satunya motivasi belajar, siswa yang tidak semangat belajarnya tidak maksimal dan berkualitas, dari tujuan tersebut kenyataannya masih jauh dari harapan, banyak siswa yang tidak sadar akan pentingnya belajar dengan sungguh-sungguh, tidak ada gairah belajar, tidak ada kesenangan di ruang belajar. Teknik pengambilan sampel yang digunakan adalah </w:t>
      </w:r>
      <w:del w:id="236" w:author="Dosen" w:date="2022-06-20T20:54:00Z">
        <w:r w:rsidRPr="00FF0D6B" w:rsidDel="00FF0D6B">
          <w:rPr>
            <w:rFonts w:asciiTheme="majorHAnsi" w:hAnsiTheme="majorHAnsi"/>
            <w:rPrChange w:id="237" w:author="Dosen" w:date="2022-06-20T20:53:00Z">
              <w:rPr>
                <w:rFonts w:asciiTheme="majorHAnsi" w:hAnsiTheme="majorHAnsi"/>
                <w:sz w:val="24"/>
                <w:szCs w:val="24"/>
              </w:rPr>
            </w:rPrChange>
          </w:rPr>
          <w:delText>S</w:delText>
        </w:r>
      </w:del>
      <w:ins w:id="238" w:author="Dosen" w:date="2022-06-20T20:54:00Z">
        <w:r w:rsidR="00FF0D6B">
          <w:rPr>
            <w:rFonts w:asciiTheme="majorHAnsi" w:hAnsiTheme="majorHAnsi"/>
          </w:rPr>
          <w:t>s</w:t>
        </w:r>
      </w:ins>
      <w:r w:rsidRPr="00FF0D6B">
        <w:rPr>
          <w:rFonts w:asciiTheme="majorHAnsi" w:hAnsiTheme="majorHAnsi"/>
          <w:rPrChange w:id="239" w:author="Dosen" w:date="2022-06-20T20:53:00Z">
            <w:rPr>
              <w:rFonts w:asciiTheme="majorHAnsi" w:hAnsiTheme="majorHAnsi"/>
              <w:sz w:val="24"/>
              <w:szCs w:val="24"/>
            </w:rPr>
          </w:rPrChange>
        </w:rPr>
        <w:t xml:space="preserve">ensus </w:t>
      </w:r>
      <w:del w:id="240" w:author="Dosen" w:date="2022-06-20T20:54:00Z">
        <w:r w:rsidRPr="00FF0D6B" w:rsidDel="00FF0D6B">
          <w:rPr>
            <w:rFonts w:asciiTheme="majorHAnsi" w:hAnsiTheme="majorHAnsi"/>
            <w:rPrChange w:id="241" w:author="Dosen" w:date="2022-06-20T20:53:00Z">
              <w:rPr>
                <w:rFonts w:asciiTheme="majorHAnsi" w:hAnsiTheme="majorHAnsi"/>
                <w:sz w:val="24"/>
                <w:szCs w:val="24"/>
              </w:rPr>
            </w:rPrChange>
          </w:rPr>
          <w:delText>S</w:delText>
        </w:r>
      </w:del>
      <w:ins w:id="242" w:author="Dosen" w:date="2022-06-20T20:54:00Z">
        <w:r w:rsidR="00FF0D6B">
          <w:rPr>
            <w:rFonts w:asciiTheme="majorHAnsi" w:hAnsiTheme="majorHAnsi"/>
          </w:rPr>
          <w:t>s</w:t>
        </w:r>
      </w:ins>
      <w:r w:rsidRPr="00FF0D6B">
        <w:rPr>
          <w:rFonts w:asciiTheme="majorHAnsi" w:hAnsiTheme="majorHAnsi"/>
          <w:rPrChange w:id="243" w:author="Dosen" w:date="2022-06-20T20:53:00Z">
            <w:rPr>
              <w:rFonts w:asciiTheme="majorHAnsi" w:hAnsiTheme="majorHAnsi"/>
              <w:sz w:val="24"/>
              <w:szCs w:val="24"/>
            </w:rPr>
          </w:rPrChange>
        </w:rPr>
        <w:t>ampel</w:t>
      </w:r>
      <w:del w:id="244" w:author="Dosen" w:date="2022-06-20T20:57:00Z">
        <w:r w:rsidRPr="00FF0D6B" w:rsidDel="00FF0D6B">
          <w:rPr>
            <w:rFonts w:asciiTheme="majorHAnsi" w:hAnsiTheme="majorHAnsi"/>
            <w:rPrChange w:id="245" w:author="Dosen" w:date="2022-06-20T20:53:00Z">
              <w:rPr>
                <w:rFonts w:asciiTheme="majorHAnsi" w:hAnsiTheme="majorHAnsi"/>
                <w:sz w:val="24"/>
                <w:szCs w:val="24"/>
              </w:rPr>
            </w:rPrChange>
          </w:rPr>
          <w:delText xml:space="preserve"> (Sampel Jenuh)</w:delText>
        </w:r>
      </w:del>
      <w:r w:rsidRPr="00FF0D6B">
        <w:rPr>
          <w:rFonts w:asciiTheme="majorHAnsi" w:hAnsiTheme="majorHAnsi"/>
          <w:rPrChange w:id="246" w:author="Dosen" w:date="2022-06-20T20:53:00Z">
            <w:rPr>
              <w:rFonts w:asciiTheme="majorHAnsi" w:hAnsiTheme="majorHAnsi"/>
              <w:sz w:val="24"/>
              <w:szCs w:val="24"/>
            </w:rPr>
          </w:rPrChange>
        </w:rPr>
        <w:t>, sedangkan pemilihan berdasarkan kriteria digunakan saat melakukan penelitian kualitatif, 30 siswa sebagai sumber data primer, dua guru sebagai sumber data sekunder. Teknik pengumpulan data menggunakan wawancara mendalam, observasi, dokumentasi dan angket, sedangkan analisis data dengan cara mereduksi data, penyajian data, penarikan kesimpulan dan verifikasi dengan cara penelitian tahap I dan II siswa dan guru berlatar belakang pendidikan Dakwah, tahap III dan informan siswa dan guru IV dengan latar belakang pendidikan PAI.</w:t>
      </w:r>
    </w:p>
    <w:p w14:paraId="68305F4A" w14:textId="77777777" w:rsidR="00FF0D6B" w:rsidRDefault="00FF0D6B" w:rsidP="00E438E1">
      <w:pPr>
        <w:spacing w:line="360" w:lineRule="auto"/>
        <w:jc w:val="both"/>
        <w:rPr>
          <w:ins w:id="247" w:author="Dosen" w:date="2022-06-20T20:54:00Z"/>
          <w:rFonts w:asciiTheme="majorHAnsi" w:hAnsiTheme="majorHAnsi"/>
          <w:lang w:val="id-ID"/>
        </w:rPr>
        <w:pPrChange w:id="248" w:author="Dosen" w:date="2022-06-20T21:02:00Z">
          <w:pPr>
            <w:jc w:val="both"/>
          </w:pPr>
        </w:pPrChange>
      </w:pPr>
    </w:p>
    <w:p w14:paraId="026ED29B" w14:textId="687EEBFE" w:rsidR="00754B53" w:rsidRPr="00FF0D6B" w:rsidRDefault="00754B53" w:rsidP="00E438E1">
      <w:pPr>
        <w:spacing w:line="360" w:lineRule="auto"/>
        <w:jc w:val="both"/>
        <w:rPr>
          <w:rFonts w:asciiTheme="majorHAnsi" w:hAnsiTheme="majorHAnsi"/>
          <w:b/>
          <w:bCs/>
          <w:lang w:val="id-ID"/>
          <w:rPrChange w:id="249" w:author="Dosen" w:date="2022-06-20T20:54:00Z">
            <w:rPr>
              <w:rFonts w:asciiTheme="majorHAnsi" w:hAnsiTheme="majorHAnsi"/>
              <w:sz w:val="24"/>
              <w:szCs w:val="24"/>
              <w:lang w:val="id-ID"/>
            </w:rPr>
          </w:rPrChange>
        </w:rPr>
        <w:pPrChange w:id="250" w:author="Dosen" w:date="2022-06-20T21:02:00Z">
          <w:pPr>
            <w:jc w:val="both"/>
          </w:pPr>
        </w:pPrChange>
      </w:pPr>
      <w:r w:rsidRPr="00FF0D6B">
        <w:rPr>
          <w:rFonts w:asciiTheme="majorHAnsi" w:hAnsiTheme="majorHAnsi"/>
          <w:b/>
          <w:bCs/>
          <w:lang w:val="id-ID"/>
          <w:rPrChange w:id="251" w:author="Dosen" w:date="2022-06-20T20:54:00Z">
            <w:rPr>
              <w:rFonts w:asciiTheme="majorHAnsi" w:hAnsiTheme="majorHAnsi"/>
              <w:sz w:val="24"/>
              <w:szCs w:val="24"/>
              <w:lang w:val="id-ID"/>
            </w:rPr>
          </w:rPrChange>
        </w:rPr>
        <w:t>Kata Kunci: Peran Guru, Background Pendidikan, Motivasi Belajar</w:t>
      </w:r>
    </w:p>
    <w:p w14:paraId="7092354F" w14:textId="77777777" w:rsidR="00931AA9" w:rsidRPr="00FF0D6B" w:rsidRDefault="00931AA9" w:rsidP="00E438E1">
      <w:pPr>
        <w:spacing w:line="360" w:lineRule="auto"/>
        <w:jc w:val="both"/>
        <w:rPr>
          <w:rFonts w:asciiTheme="majorHAnsi" w:hAnsiTheme="majorHAnsi"/>
          <w:bCs/>
          <w:i/>
          <w:iCs/>
          <w:rPrChange w:id="252" w:author="Dosen" w:date="2022-06-20T20:53:00Z">
            <w:rPr>
              <w:rFonts w:asciiTheme="majorHAnsi" w:hAnsiTheme="majorHAnsi"/>
              <w:bCs/>
              <w:i/>
              <w:iCs/>
              <w:sz w:val="24"/>
              <w:szCs w:val="24"/>
            </w:rPr>
          </w:rPrChange>
        </w:rPr>
        <w:pPrChange w:id="253" w:author="Dosen" w:date="2022-06-20T21:02:00Z">
          <w:pPr>
            <w:jc w:val="both"/>
          </w:pPr>
        </w:pPrChange>
      </w:pPr>
    </w:p>
    <w:p w14:paraId="34140FF6" w14:textId="650CD682" w:rsidR="0097477E" w:rsidRPr="004D5933" w:rsidDel="00E438E1" w:rsidRDefault="0097477E" w:rsidP="00E438E1">
      <w:pPr>
        <w:spacing w:line="360" w:lineRule="auto"/>
        <w:rPr>
          <w:del w:id="254" w:author="Dosen" w:date="2022-06-20T21:04:00Z"/>
          <w:rFonts w:asciiTheme="majorHAnsi" w:hAnsiTheme="majorHAnsi"/>
          <w:bCs/>
          <w:i/>
          <w:iCs/>
          <w:sz w:val="24"/>
          <w:szCs w:val="24"/>
        </w:rPr>
        <w:pPrChange w:id="255" w:author="Dosen" w:date="2022-06-20T21:02:00Z">
          <w:pPr/>
        </w:pPrChange>
      </w:pPr>
    </w:p>
    <w:p w14:paraId="00B52F4E" w14:textId="388E17DD" w:rsidR="0097477E" w:rsidRPr="004D5933" w:rsidDel="00E438E1" w:rsidRDefault="0097477E" w:rsidP="00E438E1">
      <w:pPr>
        <w:spacing w:line="360" w:lineRule="auto"/>
        <w:rPr>
          <w:del w:id="256" w:author="Dosen" w:date="2022-06-20T21:04:00Z"/>
          <w:rFonts w:asciiTheme="majorHAnsi" w:hAnsiTheme="majorHAnsi"/>
          <w:bCs/>
          <w:i/>
          <w:iCs/>
          <w:sz w:val="24"/>
          <w:szCs w:val="24"/>
        </w:rPr>
        <w:pPrChange w:id="257" w:author="Dosen" w:date="2022-06-20T21:02:00Z">
          <w:pPr/>
        </w:pPrChange>
      </w:pPr>
    </w:p>
    <w:p w14:paraId="41E47C22" w14:textId="42B69C41" w:rsidR="00C40FD8" w:rsidRPr="004D5933" w:rsidDel="00E438E1" w:rsidRDefault="00C40FD8" w:rsidP="00E438E1">
      <w:pPr>
        <w:spacing w:line="360" w:lineRule="auto"/>
        <w:rPr>
          <w:del w:id="258" w:author="Dosen" w:date="2022-06-20T21:03:00Z"/>
          <w:rFonts w:asciiTheme="majorHAnsi" w:hAnsiTheme="majorHAnsi"/>
          <w:bCs/>
          <w:sz w:val="24"/>
          <w:szCs w:val="24"/>
        </w:rPr>
        <w:pPrChange w:id="259" w:author="Dosen" w:date="2022-06-20T21:02:00Z">
          <w:pPr/>
        </w:pPrChange>
      </w:pPr>
    </w:p>
    <w:p w14:paraId="757AF20D" w14:textId="72954F37" w:rsidR="000E2A4E" w:rsidRPr="004D5933" w:rsidRDefault="000E2A4E" w:rsidP="00E438E1">
      <w:pPr>
        <w:spacing w:after="200" w:line="360" w:lineRule="auto"/>
        <w:rPr>
          <w:rFonts w:asciiTheme="majorHAnsi" w:hAnsiTheme="majorHAnsi"/>
          <w:b/>
          <w:sz w:val="22"/>
          <w:szCs w:val="22"/>
        </w:rPr>
        <w:pPrChange w:id="260" w:author="Dosen" w:date="2022-06-20T21:02:00Z">
          <w:pPr>
            <w:spacing w:after="200" w:line="276" w:lineRule="auto"/>
          </w:pPr>
        </w:pPrChange>
      </w:pPr>
      <w:del w:id="261" w:author="Dosen" w:date="2022-06-20T21:03:00Z">
        <w:r w:rsidRPr="004D5933" w:rsidDel="00E438E1">
          <w:rPr>
            <w:rFonts w:asciiTheme="majorHAnsi" w:hAnsiTheme="majorHAnsi"/>
            <w:b/>
            <w:sz w:val="22"/>
            <w:szCs w:val="22"/>
          </w:rPr>
          <w:br w:type="page"/>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62" w:author="Dosen" w:date="2022-06-20T21:24: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938"/>
        <w:tblGridChange w:id="263">
          <w:tblGrid>
            <w:gridCol w:w="7938"/>
          </w:tblGrid>
        </w:tblGridChange>
      </w:tblGrid>
      <w:tr w:rsidR="00653D69" w:rsidRPr="004D5933" w14:paraId="35C81859" w14:textId="77777777" w:rsidTr="003949EC">
        <w:tc>
          <w:tcPr>
            <w:tcW w:w="7938" w:type="dxa"/>
            <w:tcPrChange w:id="264" w:author="Dosen" w:date="2022-06-20T21:24:00Z">
              <w:tcPr>
                <w:tcW w:w="8154" w:type="dxa"/>
              </w:tcPr>
            </w:tcPrChange>
          </w:tcPr>
          <w:p w14:paraId="08A4CFE4" w14:textId="77777777" w:rsidR="00653D69" w:rsidRPr="004D5933" w:rsidRDefault="00653D69" w:rsidP="00E438E1">
            <w:pPr>
              <w:spacing w:line="360" w:lineRule="auto"/>
              <w:jc w:val="both"/>
              <w:rPr>
                <w:rFonts w:asciiTheme="majorHAnsi" w:hAnsiTheme="majorHAnsi"/>
                <w:b/>
                <w:sz w:val="24"/>
                <w:szCs w:val="24"/>
              </w:rPr>
              <w:pPrChange w:id="265" w:author="Dosen" w:date="2022-06-20T21:02:00Z">
                <w:pPr>
                  <w:spacing w:line="312" w:lineRule="auto"/>
                  <w:jc w:val="both"/>
                </w:pPr>
              </w:pPrChange>
            </w:pPr>
            <w:r w:rsidRPr="004D5933">
              <w:rPr>
                <w:rFonts w:asciiTheme="majorHAnsi" w:hAnsiTheme="majorHAnsi"/>
                <w:b/>
                <w:sz w:val="24"/>
                <w:szCs w:val="24"/>
              </w:rPr>
              <w:lastRenderedPageBreak/>
              <w:t>A. Introduction</w:t>
            </w:r>
          </w:p>
        </w:tc>
      </w:tr>
      <w:tr w:rsidR="00653D69" w:rsidRPr="004D5933" w14:paraId="77B1D779" w14:textId="77777777" w:rsidTr="003949EC">
        <w:tc>
          <w:tcPr>
            <w:tcW w:w="7938" w:type="dxa"/>
            <w:tcPrChange w:id="266" w:author="Dosen" w:date="2022-06-20T21:24:00Z">
              <w:tcPr>
                <w:tcW w:w="8154" w:type="dxa"/>
              </w:tcPr>
            </w:tcPrChange>
          </w:tcPr>
          <w:p w14:paraId="585AE2DA" w14:textId="77777777" w:rsidR="004D5933" w:rsidRPr="0001776B" w:rsidRDefault="004D5933" w:rsidP="00E438E1">
            <w:pPr>
              <w:spacing w:line="360" w:lineRule="auto"/>
              <w:ind w:firstLine="567"/>
              <w:jc w:val="both"/>
              <w:rPr>
                <w:rFonts w:asciiTheme="majorHAnsi" w:hAnsiTheme="majorHAnsi"/>
                <w:sz w:val="24"/>
                <w:szCs w:val="24"/>
                <w:lang w:val="id-ID"/>
              </w:rPr>
              <w:pPrChange w:id="267" w:author="Dosen" w:date="2022-06-20T21:02:00Z">
                <w:pPr>
                  <w:spacing w:line="288" w:lineRule="auto"/>
                  <w:ind w:firstLine="567"/>
                  <w:jc w:val="both"/>
                </w:pPr>
              </w:pPrChange>
            </w:pPr>
            <w:r w:rsidRPr="004D5933">
              <w:rPr>
                <w:rFonts w:asciiTheme="majorHAnsi" w:hAnsiTheme="majorHAnsi"/>
                <w:sz w:val="24"/>
                <w:szCs w:val="24"/>
              </w:rPr>
              <w:t>Education is one of the most important assets for a country</w:t>
            </w:r>
            <w:ins w:id="268" w:author="Acer" w:date="2022-06-19T14:13:00Z">
              <w:r w:rsidR="00E308F6">
                <w:rPr>
                  <w:rFonts w:asciiTheme="majorHAnsi" w:hAnsiTheme="majorHAnsi"/>
                  <w:sz w:val="24"/>
                  <w:szCs w:val="24"/>
                </w:rPr>
                <w:t>.</w:t>
              </w:r>
            </w:ins>
            <w:del w:id="269" w:author="Acer" w:date="2022-06-19T14:13:00Z">
              <w:r w:rsidRPr="004D5933" w:rsidDel="00E308F6">
                <w:rPr>
                  <w:rFonts w:asciiTheme="majorHAnsi" w:hAnsiTheme="majorHAnsi"/>
                  <w:sz w:val="24"/>
                  <w:szCs w:val="24"/>
                </w:rPr>
                <w:delText>,</w:delText>
              </w:r>
            </w:del>
            <w:r w:rsidRPr="004D5933">
              <w:rPr>
                <w:rFonts w:asciiTheme="majorHAnsi" w:hAnsiTheme="majorHAnsi"/>
                <w:sz w:val="24"/>
                <w:szCs w:val="24"/>
              </w:rPr>
              <w:t xml:space="preserve"> </w:t>
            </w:r>
            <w:ins w:id="270" w:author="Acer" w:date="2022-06-19T14:13:00Z">
              <w:r w:rsidR="00E308F6">
                <w:rPr>
                  <w:rFonts w:asciiTheme="majorHAnsi" w:hAnsiTheme="majorHAnsi"/>
                  <w:sz w:val="24"/>
                  <w:szCs w:val="24"/>
                </w:rPr>
                <w:t>W</w:t>
              </w:r>
            </w:ins>
            <w:del w:id="271" w:author="Acer" w:date="2022-06-19T14:13:00Z">
              <w:r w:rsidRPr="004D5933" w:rsidDel="00E308F6">
                <w:rPr>
                  <w:rFonts w:asciiTheme="majorHAnsi" w:hAnsiTheme="majorHAnsi"/>
                  <w:sz w:val="24"/>
                  <w:szCs w:val="24"/>
                </w:rPr>
                <w:delText>w</w:delText>
              </w:r>
            </w:del>
            <w:r w:rsidRPr="004D5933">
              <w:rPr>
                <w:rFonts w:asciiTheme="majorHAnsi" w:hAnsiTheme="majorHAnsi"/>
                <w:sz w:val="24"/>
                <w:szCs w:val="24"/>
              </w:rPr>
              <w:t>ithout education</w:t>
            </w:r>
            <w:ins w:id="272" w:author="Acer" w:date="2022-06-19T14:13:00Z">
              <w:r w:rsidR="00E308F6">
                <w:rPr>
                  <w:rFonts w:asciiTheme="majorHAnsi" w:hAnsiTheme="majorHAnsi"/>
                  <w:sz w:val="24"/>
                  <w:szCs w:val="24"/>
                </w:rPr>
                <w:t>,</w:t>
              </w:r>
            </w:ins>
            <w:r w:rsidRPr="004D5933">
              <w:rPr>
                <w:rFonts w:asciiTheme="majorHAnsi" w:hAnsiTheme="majorHAnsi"/>
                <w:sz w:val="24"/>
                <w:szCs w:val="24"/>
              </w:rPr>
              <w:t xml:space="preserve"> the country will not develop in terms of civilization, intellectual, social and cultural. </w:t>
            </w:r>
            <w:ins w:id="273" w:author="Acer" w:date="2022-06-19T14:13:00Z">
              <w:r w:rsidR="00E308F6">
                <w:rPr>
                  <w:rFonts w:asciiTheme="majorHAnsi" w:hAnsiTheme="majorHAnsi"/>
                  <w:sz w:val="24"/>
                  <w:szCs w:val="24"/>
                </w:rPr>
                <w:t>S</w:t>
              </w:r>
            </w:ins>
            <w:del w:id="274" w:author="Acer" w:date="2022-06-19T14:13:00Z">
              <w:r w:rsidRPr="004D5933" w:rsidDel="00E308F6">
                <w:rPr>
                  <w:rFonts w:asciiTheme="majorHAnsi" w:hAnsiTheme="majorHAnsi"/>
                  <w:sz w:val="24"/>
                  <w:szCs w:val="24"/>
                </w:rPr>
                <w:delText>Because with education, s</w:delText>
              </w:r>
            </w:del>
            <w:r w:rsidRPr="004D5933">
              <w:rPr>
                <w:rFonts w:asciiTheme="majorHAnsi" w:hAnsiTheme="majorHAnsi"/>
                <w:sz w:val="24"/>
                <w:szCs w:val="24"/>
              </w:rPr>
              <w:t>uperior seeds will emerge to continue historical civilization</w:t>
            </w:r>
            <w:ins w:id="275" w:author="Acer" w:date="2022-06-19T14:13:00Z">
              <w:r w:rsidR="00E308F6">
                <w:rPr>
                  <w:rFonts w:asciiTheme="majorHAnsi" w:hAnsiTheme="majorHAnsi"/>
                  <w:sz w:val="24"/>
                  <w:szCs w:val="24"/>
                </w:rPr>
                <w:t xml:space="preserve"> through education</w:t>
              </w:r>
            </w:ins>
            <w:r w:rsidRPr="004D5933">
              <w:rPr>
                <w:rFonts w:asciiTheme="majorHAnsi" w:hAnsiTheme="majorHAnsi"/>
                <w:sz w:val="24"/>
                <w:szCs w:val="24"/>
              </w:rPr>
              <w:t xml:space="preserve">. Therefore, the state facilitates education by creating educational institutions under the auspices of the Ministry of Education and Culture (KEMENDIKBUD) and the Ministry of Religion (KEMENAG) for formal and non-formal education. Non-formal education includes TPQ, Madrasah Diniyah, and Islamic boarding schools, while formal education gradually begins with TK/RA, SD/MI, SMP/MTs, SMA/MA/SMK to universities. </w:t>
            </w:r>
            <w:ins w:id="276" w:author="Acer" w:date="2022-06-19T14:14:00Z">
              <w:r w:rsidR="00E308F6">
                <w:rPr>
                  <w:rFonts w:asciiTheme="majorHAnsi" w:hAnsiTheme="majorHAnsi"/>
                  <w:sz w:val="24"/>
                  <w:szCs w:val="24"/>
                </w:rPr>
                <w:t>F</w:t>
              </w:r>
            </w:ins>
            <w:del w:id="277" w:author="Acer" w:date="2022-06-19T14:14:00Z">
              <w:r w:rsidRPr="004D5933" w:rsidDel="00E308F6">
                <w:rPr>
                  <w:rFonts w:asciiTheme="majorHAnsi" w:hAnsiTheme="majorHAnsi"/>
                  <w:sz w:val="24"/>
                  <w:szCs w:val="24"/>
                </w:rPr>
                <w:delText>It is f</w:delText>
              </w:r>
            </w:del>
            <w:r w:rsidRPr="004D5933">
              <w:rPr>
                <w:rFonts w:asciiTheme="majorHAnsi" w:hAnsiTheme="majorHAnsi"/>
                <w:sz w:val="24"/>
                <w:szCs w:val="24"/>
              </w:rPr>
              <w:t xml:space="preserve">rom </w:t>
            </w:r>
            <w:del w:id="278" w:author="Acer" w:date="2022-06-19T14:14:00Z">
              <w:r w:rsidRPr="004D5933" w:rsidDel="00E308F6">
                <w:rPr>
                  <w:rFonts w:asciiTheme="majorHAnsi" w:hAnsiTheme="majorHAnsi"/>
                  <w:sz w:val="24"/>
                  <w:szCs w:val="24"/>
                </w:rPr>
                <w:delText xml:space="preserve">this </w:delText>
              </w:r>
            </w:del>
            <w:r w:rsidRPr="004D5933">
              <w:rPr>
                <w:rFonts w:asciiTheme="majorHAnsi" w:hAnsiTheme="majorHAnsi"/>
                <w:sz w:val="24"/>
                <w:szCs w:val="24"/>
              </w:rPr>
              <w:t>universit</w:t>
            </w:r>
            <w:ins w:id="279" w:author="Acer" w:date="2022-06-19T14:14:00Z">
              <w:r w:rsidR="00E308F6">
                <w:rPr>
                  <w:rFonts w:asciiTheme="majorHAnsi" w:hAnsiTheme="majorHAnsi"/>
                  <w:sz w:val="24"/>
                  <w:szCs w:val="24"/>
                </w:rPr>
                <w:t>ies</w:t>
              </w:r>
            </w:ins>
            <w:del w:id="280" w:author="Acer" w:date="2022-06-19T14:14:00Z">
              <w:r w:rsidRPr="004D5933" w:rsidDel="00E308F6">
                <w:rPr>
                  <w:rFonts w:asciiTheme="majorHAnsi" w:hAnsiTheme="majorHAnsi"/>
                  <w:sz w:val="24"/>
                  <w:szCs w:val="24"/>
                </w:rPr>
                <w:delText>y</w:delText>
              </w:r>
            </w:del>
            <w:r w:rsidRPr="004D5933">
              <w:rPr>
                <w:rFonts w:asciiTheme="majorHAnsi" w:hAnsiTheme="majorHAnsi"/>
                <w:sz w:val="24"/>
                <w:szCs w:val="24"/>
              </w:rPr>
              <w:t xml:space="preserve"> </w:t>
            </w:r>
            <w:del w:id="281" w:author="Acer" w:date="2022-06-19T14:14:00Z">
              <w:r w:rsidRPr="004D5933" w:rsidDel="00E308F6">
                <w:rPr>
                  <w:rFonts w:asciiTheme="majorHAnsi" w:hAnsiTheme="majorHAnsi"/>
                  <w:sz w:val="24"/>
                  <w:szCs w:val="24"/>
                </w:rPr>
                <w:delText xml:space="preserve">that </w:delText>
              </w:r>
            </w:del>
            <w:r w:rsidRPr="004D5933">
              <w:rPr>
                <w:rFonts w:asciiTheme="majorHAnsi" w:hAnsiTheme="majorHAnsi"/>
                <w:sz w:val="24"/>
                <w:szCs w:val="24"/>
              </w:rPr>
              <w:t xml:space="preserve">graduates with </w:t>
            </w:r>
            <w:ins w:id="282" w:author="Acer" w:date="2022-06-19T14:14:00Z">
              <w:r w:rsidR="00E308F6">
                <w:rPr>
                  <w:rFonts w:asciiTheme="majorHAnsi" w:hAnsiTheme="majorHAnsi"/>
                  <w:sz w:val="24"/>
                  <w:szCs w:val="24"/>
                </w:rPr>
                <w:t xml:space="preserve">various </w:t>
              </w:r>
            </w:ins>
            <w:del w:id="283" w:author="Acer" w:date="2022-06-19T14:14:00Z">
              <w:r w:rsidRPr="004D5933" w:rsidDel="00E308F6">
                <w:rPr>
                  <w:rFonts w:asciiTheme="majorHAnsi" w:hAnsiTheme="majorHAnsi"/>
                  <w:sz w:val="24"/>
                  <w:szCs w:val="24"/>
                </w:rPr>
                <w:delText xml:space="preserve">different </w:delText>
              </w:r>
            </w:del>
            <w:r w:rsidRPr="004D5933">
              <w:rPr>
                <w:rFonts w:asciiTheme="majorHAnsi" w:hAnsiTheme="majorHAnsi"/>
                <w:sz w:val="24"/>
                <w:szCs w:val="24"/>
              </w:rPr>
              <w:t>competencies are born</w:t>
            </w:r>
            <w:ins w:id="284" w:author="Acer" w:date="2022-06-19T14:14:00Z">
              <w:r w:rsidR="00E308F6">
                <w:rPr>
                  <w:rFonts w:asciiTheme="majorHAnsi" w:hAnsiTheme="majorHAnsi"/>
                  <w:sz w:val="24"/>
                  <w:szCs w:val="24"/>
                </w:rPr>
                <w:t xml:space="preserve">. One </w:t>
              </w:r>
            </w:ins>
            <w:del w:id="285" w:author="Acer" w:date="2022-06-19T14:14:00Z">
              <w:r w:rsidRPr="004D5933" w:rsidDel="00E308F6">
                <w:rPr>
                  <w:rFonts w:asciiTheme="majorHAnsi" w:hAnsiTheme="majorHAnsi"/>
                  <w:sz w:val="24"/>
                  <w:szCs w:val="24"/>
                </w:rPr>
                <w:delText xml:space="preserve">, because one </w:delText>
              </w:r>
            </w:del>
            <w:r w:rsidRPr="004D5933">
              <w:rPr>
                <w:rFonts w:asciiTheme="majorHAnsi" w:hAnsiTheme="majorHAnsi"/>
                <w:sz w:val="24"/>
                <w:szCs w:val="24"/>
              </w:rPr>
              <w:t xml:space="preserve">of the goals of Islamic education is that there are efforts to organize and modernize the system and process of Islamic education so that it becomes quality, relevant, and able to respond to changes to improve the quality of Indonesian people. </w:t>
            </w:r>
            <w:ins w:id="286" w:author="Acer" w:date="2022-06-19T14:15:00Z">
              <w:r w:rsidR="00E308F6">
                <w:rPr>
                  <w:rFonts w:asciiTheme="majorHAnsi" w:hAnsiTheme="majorHAnsi"/>
                  <w:sz w:val="24"/>
                  <w:szCs w:val="24"/>
                </w:rPr>
                <w:t>There has been v</w:t>
              </w:r>
            </w:ins>
            <w:del w:id="287" w:author="Acer" w:date="2022-06-19T14:15:00Z">
              <w:r w:rsidRPr="004D5933" w:rsidDel="00E308F6">
                <w:rPr>
                  <w:rFonts w:asciiTheme="majorHAnsi" w:hAnsiTheme="majorHAnsi"/>
                  <w:sz w:val="24"/>
                  <w:szCs w:val="24"/>
                </w:rPr>
                <w:delText>V</w:delText>
              </w:r>
            </w:del>
            <w:r w:rsidRPr="004D5933">
              <w:rPr>
                <w:rFonts w:asciiTheme="majorHAnsi" w:hAnsiTheme="majorHAnsi"/>
                <w:sz w:val="24"/>
                <w:szCs w:val="24"/>
              </w:rPr>
              <w:t>arious efforts to build quality</w:t>
            </w:r>
            <w:ins w:id="288" w:author="Acer" w:date="2022-06-19T14:14:00Z">
              <w:r w:rsidR="00E308F6">
                <w:rPr>
                  <w:rFonts w:asciiTheme="majorHAnsi" w:hAnsiTheme="majorHAnsi"/>
                  <w:sz w:val="24"/>
                  <w:szCs w:val="24"/>
                </w:rPr>
                <w:t xml:space="preserve"> of</w:t>
              </w:r>
            </w:ins>
            <w:r w:rsidRPr="004D5933">
              <w:rPr>
                <w:rFonts w:asciiTheme="majorHAnsi" w:hAnsiTheme="majorHAnsi"/>
                <w:sz w:val="24"/>
                <w:szCs w:val="24"/>
              </w:rPr>
              <w:t xml:space="preserve"> schools/madrasah</w:t>
            </w:r>
            <w:del w:id="289" w:author="Acer" w:date="2022-06-19T14:14:00Z">
              <w:r w:rsidRPr="004D5933" w:rsidDel="00E308F6">
                <w:rPr>
                  <w:rFonts w:asciiTheme="majorHAnsi" w:hAnsiTheme="majorHAnsi"/>
                  <w:sz w:val="24"/>
                  <w:szCs w:val="24"/>
                </w:rPr>
                <w:delText>s</w:delText>
              </w:r>
            </w:del>
            <w:r w:rsidRPr="004D5933">
              <w:rPr>
                <w:rFonts w:asciiTheme="majorHAnsi" w:hAnsiTheme="majorHAnsi"/>
                <w:sz w:val="24"/>
                <w:szCs w:val="24"/>
              </w:rPr>
              <w:t xml:space="preserve"> that have high integrity, progress, excellence, competitiveness and are able to produce graduates as a generation that provide many benefits to others wherever they </w:t>
            </w:r>
            <w:del w:id="290" w:author="Acer" w:date="2022-06-19T14:15:00Z">
              <w:r w:rsidRPr="004D5933" w:rsidDel="00E308F6">
                <w:rPr>
                  <w:rFonts w:asciiTheme="majorHAnsi" w:hAnsiTheme="majorHAnsi"/>
                  <w:sz w:val="24"/>
                  <w:szCs w:val="24"/>
                </w:rPr>
                <w:delText xml:space="preserve">are, have been </w:delText>
              </w:r>
            </w:del>
            <w:r w:rsidRPr="004D5933">
              <w:rPr>
                <w:rFonts w:asciiTheme="majorHAnsi" w:hAnsiTheme="majorHAnsi"/>
                <w:sz w:val="24"/>
                <w:szCs w:val="24"/>
              </w:rPr>
              <w:t xml:space="preserve">and </w:t>
            </w:r>
            <w:ins w:id="291" w:author="Acer" w:date="2022-06-19T14:15:00Z">
              <w:r w:rsidR="00E308F6">
                <w:rPr>
                  <w:rFonts w:asciiTheme="majorHAnsi" w:hAnsiTheme="majorHAnsi"/>
                  <w:sz w:val="24"/>
                  <w:szCs w:val="24"/>
                </w:rPr>
                <w:t xml:space="preserve">these </w:t>
              </w:r>
            </w:ins>
            <w:r w:rsidRPr="004D5933">
              <w:rPr>
                <w:rFonts w:asciiTheme="majorHAnsi" w:hAnsiTheme="majorHAnsi"/>
                <w:sz w:val="24"/>
                <w:szCs w:val="24"/>
              </w:rPr>
              <w:t>will continue to be carried out</w:t>
            </w:r>
            <w:ins w:id="292" w:author="Acer" w:date="2022-06-19T14:15:00Z">
              <w:r w:rsidR="00E308F6">
                <w:rPr>
                  <w:rFonts w:asciiTheme="majorHAnsi" w:hAnsiTheme="majorHAnsi"/>
                  <w:sz w:val="24"/>
                  <w:szCs w:val="24"/>
                </w:rPr>
                <w:t xml:space="preserve"> </w:t>
              </w:r>
            </w:ins>
            <w:del w:id="293" w:author="Acer" w:date="2022-06-19T14:15:00Z">
              <w:r w:rsidRPr="004D5933" w:rsidDel="00E308F6">
                <w:rPr>
                  <w:rFonts w:asciiTheme="majorHAnsi" w:hAnsiTheme="majorHAnsi"/>
                  <w:sz w:val="24"/>
                  <w:szCs w:val="24"/>
                </w:rPr>
                <w:delText>.</w:delText>
              </w:r>
            </w:del>
            <w:r w:rsidR="00095E5C">
              <w:rPr>
                <w:rFonts w:asciiTheme="majorHAnsi" w:hAnsiTheme="majorHAnsi"/>
                <w:sz w:val="24"/>
                <w:szCs w:val="24"/>
              </w:rPr>
              <w:fldChar w:fldCharType="begin"/>
            </w:r>
            <w:r w:rsidR="0001776B">
              <w:rPr>
                <w:rFonts w:asciiTheme="majorHAnsi" w:hAnsiTheme="majorHAnsi"/>
                <w:sz w:val="24"/>
                <w:szCs w:val="24"/>
              </w:rPr>
              <w:instrText xml:space="preserve"> ADDIN ZOTERO_ITEM CSL_CITATION {"citationID":"B75SDByP","properties":{"formattedCitation":"(Muljawan, 2020)","plainCitation":"(Muljawan, 2020)","noteIndex":0},"citationItems":[{"id":412,"uris":["http://zotero.org/users/local/XjX0xzET/items/XKN59KDD"],"itemData":{"id":412,"type":"article-journal","container-title":"Jurnal Tahdzibi: Manajemen Pendidikan Islam","issue":"1","page":"9–18","source":"Google Scholar","title":"Model Dan Strategi Manajemen Lembaga Pendidikan Islam","volume":"5","author":[{"family":"Muljawan","given":"Asep"}],"issued":{"date-parts":[["2020"]]}}}],"schema":"https://github.com/citation-style-language/schema/raw/master/csl-citation.json"} </w:instrText>
            </w:r>
            <w:r w:rsidR="00095E5C">
              <w:rPr>
                <w:rFonts w:asciiTheme="majorHAnsi" w:hAnsiTheme="majorHAnsi"/>
                <w:sz w:val="24"/>
                <w:szCs w:val="24"/>
              </w:rPr>
              <w:fldChar w:fldCharType="separate"/>
            </w:r>
            <w:r w:rsidR="0001776B" w:rsidRPr="0001776B">
              <w:rPr>
                <w:rFonts w:ascii="Cambria" w:hAnsi="Cambria"/>
                <w:sz w:val="24"/>
              </w:rPr>
              <w:t>(Muljawan, 2020)</w:t>
            </w:r>
            <w:r w:rsidR="00095E5C">
              <w:rPr>
                <w:rFonts w:asciiTheme="majorHAnsi" w:hAnsiTheme="majorHAnsi"/>
                <w:sz w:val="24"/>
                <w:szCs w:val="24"/>
              </w:rPr>
              <w:fldChar w:fldCharType="end"/>
            </w:r>
            <w:ins w:id="294" w:author="Acer" w:date="2022-06-19T14:15:00Z">
              <w:r w:rsidR="00E308F6">
                <w:rPr>
                  <w:rFonts w:asciiTheme="majorHAnsi" w:hAnsiTheme="majorHAnsi"/>
                  <w:sz w:val="24"/>
                  <w:szCs w:val="24"/>
                </w:rPr>
                <w:t>.</w:t>
              </w:r>
            </w:ins>
          </w:p>
          <w:p w14:paraId="31BD9AD7" w14:textId="77777777" w:rsidR="004D5933" w:rsidRPr="004D5933" w:rsidRDefault="004D5933" w:rsidP="00E438E1">
            <w:pPr>
              <w:spacing w:line="360" w:lineRule="auto"/>
              <w:ind w:firstLine="567"/>
              <w:jc w:val="both"/>
              <w:rPr>
                <w:rFonts w:asciiTheme="majorHAnsi" w:hAnsiTheme="majorHAnsi"/>
                <w:sz w:val="24"/>
                <w:szCs w:val="24"/>
                <w:lang w:val="id-ID"/>
              </w:rPr>
              <w:pPrChange w:id="295" w:author="Dosen" w:date="2022-06-20T21:02:00Z">
                <w:pPr>
                  <w:spacing w:line="288" w:lineRule="auto"/>
                  <w:ind w:firstLine="567"/>
                  <w:jc w:val="both"/>
                </w:pPr>
              </w:pPrChange>
            </w:pPr>
            <w:r w:rsidRPr="004D5933">
              <w:rPr>
                <w:rFonts w:asciiTheme="majorHAnsi" w:hAnsiTheme="majorHAnsi"/>
                <w:sz w:val="24"/>
                <w:szCs w:val="24"/>
                <w:lang w:val="id-ID"/>
              </w:rPr>
              <w:t>Competencies from different educational backgrounds in responding to life</w:t>
            </w:r>
            <w:del w:id="296" w:author="Acer" w:date="2022-06-19T14:16:00Z">
              <w:r w:rsidRPr="004D5933" w:rsidDel="00E308F6">
                <w:rPr>
                  <w:rFonts w:asciiTheme="majorHAnsi" w:hAnsiTheme="majorHAnsi"/>
                  <w:sz w:val="24"/>
                  <w:szCs w:val="24"/>
                  <w:lang w:val="id-ID"/>
                </w:rPr>
                <w:delText xml:space="preserve"> differently</w:delText>
              </w:r>
            </w:del>
            <w:r w:rsidRPr="004D5933">
              <w:rPr>
                <w:rFonts w:asciiTheme="majorHAnsi" w:hAnsiTheme="majorHAnsi"/>
                <w:sz w:val="24"/>
                <w:szCs w:val="24"/>
                <w:lang w:val="id-ID"/>
              </w:rPr>
              <w:t>, places to channel their competencies are also different and force them to carry out competencies that are not their fields causing results not optimal</w:t>
            </w:r>
            <w:ins w:id="297" w:author="Acer" w:date="2022-06-19T14:16:00Z">
              <w:r w:rsidR="00E308F6">
                <w:rPr>
                  <w:rFonts w:asciiTheme="majorHAnsi" w:hAnsiTheme="majorHAnsi"/>
                  <w:sz w:val="24"/>
                  <w:szCs w:val="24"/>
                </w:rPr>
                <w:t>.</w:t>
              </w:r>
            </w:ins>
            <w:del w:id="298" w:author="Acer" w:date="2022-06-19T14:16:00Z">
              <w:r w:rsidRPr="004D5933" w:rsidDel="00E308F6">
                <w:rPr>
                  <w:rFonts w:asciiTheme="majorHAnsi" w:hAnsiTheme="majorHAnsi"/>
                  <w:sz w:val="24"/>
                  <w:szCs w:val="24"/>
                  <w:lang w:val="id-ID"/>
                </w:rPr>
                <w:delText>,</w:delText>
              </w:r>
            </w:del>
            <w:r w:rsidRPr="004D5933">
              <w:rPr>
                <w:rFonts w:asciiTheme="majorHAnsi" w:hAnsiTheme="majorHAnsi"/>
                <w:sz w:val="24"/>
                <w:szCs w:val="24"/>
                <w:lang w:val="id-ID"/>
              </w:rPr>
              <w:t xml:space="preserve"> </w:t>
            </w:r>
            <w:ins w:id="299" w:author="Acer" w:date="2022-06-19T14:16:00Z">
              <w:r w:rsidR="00E308F6">
                <w:rPr>
                  <w:rFonts w:asciiTheme="majorHAnsi" w:hAnsiTheme="majorHAnsi"/>
                  <w:sz w:val="24"/>
                  <w:szCs w:val="24"/>
                </w:rPr>
                <w:t>T</w:t>
              </w:r>
            </w:ins>
            <w:del w:id="300" w:author="Acer" w:date="2022-06-19T14:16:00Z">
              <w:r w:rsidRPr="004D5933" w:rsidDel="00E308F6">
                <w:rPr>
                  <w:rFonts w:asciiTheme="majorHAnsi" w:hAnsiTheme="majorHAnsi"/>
                  <w:sz w:val="24"/>
                  <w:szCs w:val="24"/>
                  <w:lang w:val="id-ID"/>
                </w:rPr>
                <w:delText>t</w:delText>
              </w:r>
            </w:del>
            <w:r w:rsidRPr="004D5933">
              <w:rPr>
                <w:rFonts w:asciiTheme="majorHAnsi" w:hAnsiTheme="majorHAnsi"/>
                <w:sz w:val="24"/>
                <w:szCs w:val="24"/>
                <w:lang w:val="id-ID"/>
              </w:rPr>
              <w:t xml:space="preserve">eachers in an educational institution </w:t>
            </w:r>
            <w:ins w:id="301" w:author="Acer" w:date="2022-06-19T14:17:00Z">
              <w:r w:rsidR="00E308F6">
                <w:rPr>
                  <w:rFonts w:asciiTheme="majorHAnsi" w:hAnsiTheme="majorHAnsi"/>
                  <w:sz w:val="24"/>
                  <w:szCs w:val="24"/>
                </w:rPr>
                <w:t xml:space="preserve">plays an important role. </w:t>
              </w:r>
            </w:ins>
            <w:del w:id="302" w:author="Acer" w:date="2022-06-19T14:17:00Z">
              <w:r w:rsidRPr="004D5933" w:rsidDel="00E308F6">
                <w:rPr>
                  <w:rFonts w:asciiTheme="majorHAnsi" w:hAnsiTheme="majorHAnsi"/>
                  <w:sz w:val="24"/>
                  <w:szCs w:val="24"/>
                  <w:lang w:val="id-ID"/>
                </w:rPr>
                <w:delText xml:space="preserve">are very urgent, </w:delText>
              </w:r>
            </w:del>
            <w:ins w:id="303" w:author="Acer" w:date="2022-06-19T14:17:00Z">
              <w:r w:rsidR="00E308F6">
                <w:rPr>
                  <w:rFonts w:asciiTheme="majorHAnsi" w:hAnsiTheme="majorHAnsi"/>
                  <w:sz w:val="24"/>
                  <w:szCs w:val="24"/>
                </w:rPr>
                <w:t>I</w:t>
              </w:r>
            </w:ins>
            <w:del w:id="304" w:author="Acer" w:date="2022-06-19T14:17:00Z">
              <w:r w:rsidRPr="004D5933" w:rsidDel="00E308F6">
                <w:rPr>
                  <w:rFonts w:asciiTheme="majorHAnsi" w:hAnsiTheme="majorHAnsi"/>
                  <w:sz w:val="24"/>
                  <w:szCs w:val="24"/>
                  <w:lang w:val="id-ID"/>
                </w:rPr>
                <w:delText>i</w:delText>
              </w:r>
            </w:del>
            <w:r w:rsidRPr="004D5933">
              <w:rPr>
                <w:rFonts w:asciiTheme="majorHAnsi" w:hAnsiTheme="majorHAnsi"/>
                <w:sz w:val="24"/>
                <w:szCs w:val="24"/>
                <w:lang w:val="id-ID"/>
              </w:rPr>
              <w:t>t is not said to be an educational institution if there is no teacher or instructor</w:t>
            </w:r>
            <w:ins w:id="305" w:author="Acer" w:date="2022-06-19T14:17:00Z">
              <w:r w:rsidR="00E308F6">
                <w:rPr>
                  <w:rFonts w:asciiTheme="majorHAnsi" w:hAnsiTheme="majorHAnsi"/>
                  <w:sz w:val="24"/>
                  <w:szCs w:val="24"/>
                </w:rPr>
                <w:t>. T</w:t>
              </w:r>
            </w:ins>
            <w:del w:id="306" w:author="Acer" w:date="2022-06-19T14:17:00Z">
              <w:r w:rsidRPr="004D5933" w:rsidDel="00E308F6">
                <w:rPr>
                  <w:rFonts w:asciiTheme="majorHAnsi" w:hAnsiTheme="majorHAnsi"/>
                  <w:sz w:val="24"/>
                  <w:szCs w:val="24"/>
                  <w:lang w:val="id-ID"/>
                </w:rPr>
                <w:delText>, because between t</w:delText>
              </w:r>
            </w:del>
            <w:r w:rsidRPr="004D5933">
              <w:rPr>
                <w:rFonts w:asciiTheme="majorHAnsi" w:hAnsiTheme="majorHAnsi"/>
                <w:sz w:val="24"/>
                <w:szCs w:val="24"/>
                <w:lang w:val="id-ID"/>
              </w:rPr>
              <w:t>eaching and educating have very different meanings</w:t>
            </w:r>
            <w:ins w:id="307" w:author="Acer" w:date="2022-06-19T14:18:00Z">
              <w:r w:rsidR="00E308F6">
                <w:rPr>
                  <w:rFonts w:asciiTheme="majorHAnsi" w:hAnsiTheme="majorHAnsi"/>
                  <w:sz w:val="24"/>
                  <w:szCs w:val="24"/>
                </w:rPr>
                <w:t>.</w:t>
              </w:r>
            </w:ins>
            <w:del w:id="308" w:author="Acer" w:date="2022-06-19T14:18:00Z">
              <w:r w:rsidRPr="004D5933" w:rsidDel="00E308F6">
                <w:rPr>
                  <w:rFonts w:asciiTheme="majorHAnsi" w:hAnsiTheme="majorHAnsi"/>
                  <w:sz w:val="24"/>
                  <w:szCs w:val="24"/>
                  <w:lang w:val="id-ID"/>
                </w:rPr>
                <w:delText>,</w:delText>
              </w:r>
            </w:del>
            <w:r w:rsidRPr="004D5933">
              <w:rPr>
                <w:rFonts w:asciiTheme="majorHAnsi" w:hAnsiTheme="majorHAnsi"/>
                <w:sz w:val="24"/>
                <w:szCs w:val="24"/>
                <w:lang w:val="id-ID"/>
              </w:rPr>
              <w:t xml:space="preserve"> </w:t>
            </w:r>
            <w:ins w:id="309" w:author="Acer" w:date="2022-06-19T14:18:00Z">
              <w:r w:rsidR="00E308F6">
                <w:rPr>
                  <w:rFonts w:asciiTheme="majorHAnsi" w:hAnsiTheme="majorHAnsi"/>
                  <w:sz w:val="24"/>
                  <w:szCs w:val="24"/>
                </w:rPr>
                <w:t>I</w:t>
              </w:r>
            </w:ins>
            <w:del w:id="310" w:author="Acer" w:date="2022-06-19T14:18:00Z">
              <w:r w:rsidRPr="004D5933" w:rsidDel="00E308F6">
                <w:rPr>
                  <w:rFonts w:asciiTheme="majorHAnsi" w:hAnsiTheme="majorHAnsi"/>
                  <w:sz w:val="24"/>
                  <w:szCs w:val="24"/>
                  <w:lang w:val="id-ID"/>
                </w:rPr>
                <w:delText>i</w:delText>
              </w:r>
            </w:del>
            <w:r w:rsidRPr="004D5933">
              <w:rPr>
                <w:rFonts w:asciiTheme="majorHAnsi" w:hAnsiTheme="majorHAnsi"/>
                <w:sz w:val="24"/>
                <w:szCs w:val="24"/>
                <w:lang w:val="id-ID"/>
              </w:rPr>
              <w:t xml:space="preserve">n the sense </w:t>
            </w:r>
            <w:ins w:id="311" w:author="Acer" w:date="2022-06-19T14:18:00Z">
              <w:r w:rsidR="00E308F6">
                <w:rPr>
                  <w:rFonts w:asciiTheme="majorHAnsi" w:hAnsiTheme="majorHAnsi"/>
                  <w:sz w:val="24"/>
                  <w:szCs w:val="24"/>
                </w:rPr>
                <w:t xml:space="preserve">of it </w:t>
              </w:r>
            </w:ins>
            <w:del w:id="312" w:author="Acer" w:date="2022-06-19T14:18:00Z">
              <w:r w:rsidRPr="004D5933" w:rsidDel="00E308F6">
                <w:rPr>
                  <w:rFonts w:asciiTheme="majorHAnsi" w:hAnsiTheme="majorHAnsi"/>
                  <w:sz w:val="24"/>
                  <w:szCs w:val="24"/>
                  <w:lang w:val="id-ID"/>
                </w:rPr>
                <w:delText xml:space="preserve">that it is </w:delText>
              </w:r>
            </w:del>
            <w:r w:rsidRPr="004D5933">
              <w:rPr>
                <w:rFonts w:asciiTheme="majorHAnsi" w:hAnsiTheme="majorHAnsi"/>
                <w:sz w:val="24"/>
                <w:szCs w:val="24"/>
                <w:lang w:val="id-ID"/>
              </w:rPr>
              <w:t>eas</w:t>
            </w:r>
            <w:ins w:id="313" w:author="Acer" w:date="2022-06-19T14:18:00Z">
              <w:r w:rsidR="00E308F6">
                <w:rPr>
                  <w:rFonts w:asciiTheme="majorHAnsi" w:hAnsiTheme="majorHAnsi"/>
                  <w:sz w:val="24"/>
                  <w:szCs w:val="24"/>
                </w:rPr>
                <w:t xml:space="preserve">es </w:t>
              </w:r>
            </w:ins>
            <w:del w:id="314" w:author="Acer" w:date="2022-06-19T14:18:00Z">
              <w:r w:rsidRPr="004D5933" w:rsidDel="00E308F6">
                <w:rPr>
                  <w:rFonts w:asciiTheme="majorHAnsi" w:hAnsiTheme="majorHAnsi"/>
                  <w:sz w:val="24"/>
                  <w:szCs w:val="24"/>
                  <w:lang w:val="id-ID"/>
                </w:rPr>
                <w:delText xml:space="preserve">y </w:delText>
              </w:r>
            </w:del>
            <w:r w:rsidRPr="004D5933">
              <w:rPr>
                <w:rFonts w:asciiTheme="majorHAnsi" w:hAnsiTheme="majorHAnsi"/>
                <w:sz w:val="24"/>
                <w:szCs w:val="24"/>
                <w:lang w:val="id-ID"/>
              </w:rPr>
              <w:t>to educate</w:t>
            </w:r>
            <w:ins w:id="315" w:author="Acer" w:date="2022-06-19T14:18:00Z">
              <w:r w:rsidR="00E308F6">
                <w:rPr>
                  <w:rFonts w:asciiTheme="majorHAnsi" w:hAnsiTheme="majorHAnsi"/>
                  <w:sz w:val="24"/>
                  <w:szCs w:val="24"/>
                </w:rPr>
                <w:t xml:space="preserve"> </w:t>
              </w:r>
            </w:ins>
            <w:del w:id="316" w:author="Acer" w:date="2022-06-19T14:18:00Z">
              <w:r w:rsidRPr="004D5933" w:rsidDel="00E308F6">
                <w:rPr>
                  <w:rFonts w:asciiTheme="majorHAnsi" w:hAnsiTheme="majorHAnsi"/>
                  <w:sz w:val="24"/>
                  <w:szCs w:val="24"/>
                  <w:lang w:val="id-ID"/>
                </w:rPr>
                <w:delText xml:space="preserve">, of course teaching, </w:delText>
              </w:r>
            </w:del>
            <w:r w:rsidRPr="004D5933">
              <w:rPr>
                <w:rFonts w:asciiTheme="majorHAnsi" w:hAnsiTheme="majorHAnsi"/>
                <w:sz w:val="24"/>
                <w:szCs w:val="24"/>
                <w:lang w:val="id-ID"/>
              </w:rPr>
              <w:t>but teaching is not necessarily educating</w:t>
            </w:r>
            <w:ins w:id="317" w:author="Acer" w:date="2022-06-19T14:18:00Z">
              <w:r w:rsidR="00E308F6">
                <w:rPr>
                  <w:rFonts w:asciiTheme="majorHAnsi" w:hAnsiTheme="majorHAnsi"/>
                  <w:sz w:val="24"/>
                  <w:szCs w:val="24"/>
                </w:rPr>
                <w:t>.</w:t>
              </w:r>
            </w:ins>
            <w:del w:id="318" w:author="Acer" w:date="2022-06-19T14:18:00Z">
              <w:r w:rsidRPr="004D5933" w:rsidDel="00E308F6">
                <w:rPr>
                  <w:rFonts w:asciiTheme="majorHAnsi" w:hAnsiTheme="majorHAnsi"/>
                  <w:sz w:val="24"/>
                  <w:szCs w:val="24"/>
                  <w:lang w:val="id-ID"/>
                </w:rPr>
                <w:delText>,</w:delText>
              </w:r>
            </w:del>
            <w:r w:rsidRPr="004D5933">
              <w:rPr>
                <w:rFonts w:asciiTheme="majorHAnsi" w:hAnsiTheme="majorHAnsi"/>
                <w:sz w:val="24"/>
                <w:szCs w:val="24"/>
                <w:lang w:val="id-ID"/>
              </w:rPr>
              <w:t xml:space="preserve"> </w:t>
            </w:r>
            <w:ins w:id="319" w:author="Acer" w:date="2022-06-19T14:18:00Z">
              <w:r w:rsidR="00E308F6">
                <w:rPr>
                  <w:rFonts w:asciiTheme="majorHAnsi" w:hAnsiTheme="majorHAnsi"/>
                  <w:sz w:val="24"/>
                  <w:szCs w:val="24"/>
                </w:rPr>
                <w:t>T</w:t>
              </w:r>
            </w:ins>
            <w:del w:id="320" w:author="Acer" w:date="2022-06-19T14:18:00Z">
              <w:r w:rsidRPr="004D5933" w:rsidDel="00E308F6">
                <w:rPr>
                  <w:rFonts w:asciiTheme="majorHAnsi" w:hAnsiTheme="majorHAnsi"/>
                  <w:sz w:val="24"/>
                  <w:szCs w:val="24"/>
                  <w:lang w:val="id-ID"/>
                </w:rPr>
                <w:delText>t</w:delText>
              </w:r>
            </w:del>
            <w:r w:rsidRPr="004D5933">
              <w:rPr>
                <w:rFonts w:asciiTheme="majorHAnsi" w:hAnsiTheme="majorHAnsi"/>
                <w:sz w:val="24"/>
                <w:szCs w:val="24"/>
                <w:lang w:val="id-ID"/>
              </w:rPr>
              <w:t>eaching is goal oriented, while educating is value oriented</w:t>
            </w:r>
            <w:ins w:id="321" w:author="Acer" w:date="2022-06-19T14:18:00Z">
              <w:r w:rsidR="00E308F6">
                <w:rPr>
                  <w:rFonts w:asciiTheme="majorHAnsi" w:hAnsiTheme="majorHAnsi"/>
                  <w:sz w:val="24"/>
                  <w:szCs w:val="24"/>
                </w:rPr>
                <w:t xml:space="preserve">. They are </w:t>
              </w:r>
            </w:ins>
            <w:del w:id="322" w:author="Acer" w:date="2022-06-19T14:18:00Z">
              <w:r w:rsidRPr="004D5933" w:rsidDel="00E308F6">
                <w:rPr>
                  <w:rFonts w:asciiTheme="majorHAnsi" w:hAnsiTheme="majorHAnsi"/>
                  <w:sz w:val="24"/>
                  <w:szCs w:val="24"/>
                  <w:lang w:val="id-ID"/>
                </w:rPr>
                <w:delText xml:space="preserve">, and </w:delText>
              </w:r>
            </w:del>
            <w:r w:rsidRPr="004D5933">
              <w:rPr>
                <w:rFonts w:asciiTheme="majorHAnsi" w:hAnsiTheme="majorHAnsi"/>
                <w:sz w:val="24"/>
                <w:szCs w:val="24"/>
                <w:lang w:val="id-ID"/>
              </w:rPr>
              <w:t xml:space="preserve">theoretically and practically </w:t>
            </w:r>
            <w:del w:id="323" w:author="Acer" w:date="2022-06-19T14:18:00Z">
              <w:r w:rsidRPr="004D5933" w:rsidDel="00E308F6">
                <w:rPr>
                  <w:rFonts w:asciiTheme="majorHAnsi" w:hAnsiTheme="majorHAnsi"/>
                  <w:sz w:val="24"/>
                  <w:szCs w:val="24"/>
                  <w:lang w:val="id-ID"/>
                </w:rPr>
                <w:delText xml:space="preserve">also </w:delText>
              </w:r>
            </w:del>
            <w:r w:rsidRPr="004D5933">
              <w:rPr>
                <w:rFonts w:asciiTheme="majorHAnsi" w:hAnsiTheme="majorHAnsi"/>
                <w:sz w:val="24"/>
                <w:szCs w:val="24"/>
                <w:lang w:val="id-ID"/>
              </w:rPr>
              <w:t>different.</w:t>
            </w:r>
          </w:p>
          <w:p w14:paraId="41BE8B39" w14:textId="77777777" w:rsidR="00E438E1" w:rsidRDefault="00E438E1" w:rsidP="00E438E1">
            <w:pPr>
              <w:spacing w:line="360" w:lineRule="auto"/>
              <w:ind w:firstLine="567"/>
              <w:jc w:val="both"/>
              <w:rPr>
                <w:ins w:id="324" w:author="Dosen" w:date="2022-06-20T21:04:00Z"/>
                <w:rFonts w:asciiTheme="majorHAnsi" w:hAnsiTheme="majorHAnsi"/>
                <w:sz w:val="24"/>
                <w:szCs w:val="24"/>
                <w:lang w:val="id-ID"/>
              </w:rPr>
            </w:pPr>
          </w:p>
          <w:p w14:paraId="51E9F52F" w14:textId="3E363C92" w:rsidR="004D5933" w:rsidRPr="00E308F6" w:rsidRDefault="004D5933" w:rsidP="00E438E1">
            <w:pPr>
              <w:spacing w:line="360" w:lineRule="auto"/>
              <w:ind w:firstLine="567"/>
              <w:jc w:val="both"/>
              <w:rPr>
                <w:rFonts w:asciiTheme="majorHAnsi" w:hAnsiTheme="majorHAnsi"/>
                <w:sz w:val="24"/>
                <w:szCs w:val="24"/>
                <w:rPrChange w:id="325" w:author="Acer" w:date="2022-06-19T14:20:00Z">
                  <w:rPr>
                    <w:rFonts w:asciiTheme="majorHAnsi" w:hAnsiTheme="majorHAnsi"/>
                    <w:sz w:val="24"/>
                    <w:szCs w:val="24"/>
                    <w:lang w:val="id-ID"/>
                  </w:rPr>
                </w:rPrChange>
              </w:rPr>
              <w:pPrChange w:id="326" w:author="Dosen" w:date="2022-06-20T21:02:00Z">
                <w:pPr>
                  <w:spacing w:line="288" w:lineRule="auto"/>
                  <w:ind w:firstLine="567"/>
                  <w:jc w:val="both"/>
                </w:pPr>
              </w:pPrChange>
            </w:pPr>
            <w:r w:rsidRPr="004D5933">
              <w:rPr>
                <w:rFonts w:asciiTheme="majorHAnsi" w:hAnsiTheme="majorHAnsi"/>
                <w:sz w:val="24"/>
                <w:szCs w:val="24"/>
                <w:lang w:val="id-ID"/>
              </w:rPr>
              <w:lastRenderedPageBreak/>
              <w:t>The criteria for teachers are seen from the relationships outside and inside the classroom with different students</w:t>
            </w:r>
            <w:ins w:id="327" w:author="Acer" w:date="2022-06-19T14:19:00Z">
              <w:r w:rsidR="00E308F6">
                <w:rPr>
                  <w:rFonts w:asciiTheme="majorHAnsi" w:hAnsiTheme="majorHAnsi"/>
                  <w:sz w:val="24"/>
                  <w:szCs w:val="24"/>
                </w:rPr>
                <w:t>.</w:t>
              </w:r>
            </w:ins>
            <w:del w:id="328" w:author="Acer" w:date="2022-06-19T14:19:00Z">
              <w:r w:rsidRPr="004D5933" w:rsidDel="00E308F6">
                <w:rPr>
                  <w:rFonts w:asciiTheme="majorHAnsi" w:hAnsiTheme="majorHAnsi"/>
                  <w:sz w:val="24"/>
                  <w:szCs w:val="24"/>
                  <w:lang w:val="id-ID"/>
                </w:rPr>
                <w:delText>,</w:delText>
              </w:r>
            </w:del>
            <w:r w:rsidRPr="004D5933">
              <w:rPr>
                <w:rFonts w:asciiTheme="majorHAnsi" w:hAnsiTheme="majorHAnsi"/>
                <w:sz w:val="24"/>
                <w:szCs w:val="24"/>
                <w:lang w:val="id-ID"/>
              </w:rPr>
              <w:t xml:space="preserve"> </w:t>
            </w:r>
            <w:ins w:id="329" w:author="Acer" w:date="2022-06-19T14:19:00Z">
              <w:r w:rsidR="00E308F6">
                <w:rPr>
                  <w:rFonts w:asciiTheme="majorHAnsi" w:hAnsiTheme="majorHAnsi"/>
                  <w:sz w:val="24"/>
                  <w:szCs w:val="24"/>
                </w:rPr>
                <w:t>S</w:t>
              </w:r>
            </w:ins>
            <w:del w:id="330" w:author="Acer" w:date="2022-06-19T14:19:00Z">
              <w:r w:rsidRPr="004D5933" w:rsidDel="00E308F6">
                <w:rPr>
                  <w:rFonts w:asciiTheme="majorHAnsi" w:hAnsiTheme="majorHAnsi"/>
                  <w:sz w:val="24"/>
                  <w:szCs w:val="24"/>
                  <w:lang w:val="id-ID"/>
                </w:rPr>
                <w:delText>s</w:delText>
              </w:r>
            </w:del>
            <w:r w:rsidRPr="004D5933">
              <w:rPr>
                <w:rFonts w:asciiTheme="majorHAnsi" w:hAnsiTheme="majorHAnsi"/>
                <w:sz w:val="24"/>
                <w:szCs w:val="24"/>
                <w:lang w:val="id-ID"/>
              </w:rPr>
              <w:t xml:space="preserve">ome teachers can only teach, </w:t>
            </w:r>
            <w:ins w:id="331" w:author="Acer" w:date="2022-06-19T14:19:00Z">
              <w:r w:rsidR="00E308F6">
                <w:rPr>
                  <w:rFonts w:asciiTheme="majorHAnsi" w:hAnsiTheme="majorHAnsi"/>
                  <w:sz w:val="24"/>
                  <w:szCs w:val="24"/>
                </w:rPr>
                <w:t xml:space="preserve">while </w:t>
              </w:r>
            </w:ins>
            <w:r w:rsidRPr="004D5933">
              <w:rPr>
                <w:rFonts w:asciiTheme="majorHAnsi" w:hAnsiTheme="majorHAnsi"/>
                <w:sz w:val="24"/>
                <w:szCs w:val="24"/>
                <w:lang w:val="id-ID"/>
              </w:rPr>
              <w:t xml:space="preserve">some </w:t>
            </w:r>
            <w:ins w:id="332" w:author="Acer" w:date="2022-06-19T14:19:00Z">
              <w:r w:rsidR="00E308F6">
                <w:rPr>
                  <w:rFonts w:asciiTheme="majorHAnsi" w:hAnsiTheme="majorHAnsi"/>
                  <w:sz w:val="24"/>
                  <w:szCs w:val="24"/>
                </w:rPr>
                <w:t xml:space="preserve">others </w:t>
              </w:r>
            </w:ins>
            <w:del w:id="333" w:author="Acer" w:date="2022-06-19T14:19:00Z">
              <w:r w:rsidRPr="004D5933" w:rsidDel="00E308F6">
                <w:rPr>
                  <w:rFonts w:asciiTheme="majorHAnsi" w:hAnsiTheme="majorHAnsi"/>
                  <w:sz w:val="24"/>
                  <w:szCs w:val="24"/>
                  <w:lang w:val="id-ID"/>
                </w:rPr>
                <w:delText xml:space="preserve">teachers </w:delText>
              </w:r>
            </w:del>
            <w:r w:rsidRPr="004D5933">
              <w:rPr>
                <w:rFonts w:asciiTheme="majorHAnsi" w:hAnsiTheme="majorHAnsi"/>
                <w:sz w:val="24"/>
                <w:szCs w:val="24"/>
                <w:lang w:val="id-ID"/>
              </w:rPr>
              <w:t xml:space="preserve">can only educate, and some </w:t>
            </w:r>
            <w:ins w:id="334" w:author="Acer" w:date="2022-06-19T14:19:00Z">
              <w:r w:rsidR="00E308F6">
                <w:rPr>
                  <w:rFonts w:asciiTheme="majorHAnsi" w:hAnsiTheme="majorHAnsi"/>
                  <w:sz w:val="24"/>
                  <w:szCs w:val="24"/>
                </w:rPr>
                <w:t xml:space="preserve">others also </w:t>
              </w:r>
            </w:ins>
            <w:del w:id="335" w:author="Acer" w:date="2022-06-19T14:19:00Z">
              <w:r w:rsidRPr="004D5933" w:rsidDel="00E308F6">
                <w:rPr>
                  <w:rFonts w:asciiTheme="majorHAnsi" w:hAnsiTheme="majorHAnsi"/>
                  <w:sz w:val="24"/>
                  <w:szCs w:val="24"/>
                  <w:lang w:val="id-ID"/>
                </w:rPr>
                <w:delText xml:space="preserve">teachers </w:delText>
              </w:r>
            </w:del>
            <w:r w:rsidRPr="004D5933">
              <w:rPr>
                <w:rFonts w:asciiTheme="majorHAnsi" w:hAnsiTheme="majorHAnsi"/>
                <w:sz w:val="24"/>
                <w:szCs w:val="24"/>
                <w:lang w:val="id-ID"/>
              </w:rPr>
              <w:t>can do both (teaching and educating). Because educating is not only done in the classroom, the teacher must be able to do both</w:t>
            </w:r>
            <w:ins w:id="336" w:author="Acer" w:date="2022-06-19T14:19:00Z">
              <w:r w:rsidR="00E308F6">
                <w:rPr>
                  <w:rFonts w:asciiTheme="majorHAnsi" w:hAnsiTheme="majorHAnsi"/>
                  <w:sz w:val="24"/>
                  <w:szCs w:val="24"/>
                </w:rPr>
                <w:t>.</w:t>
              </w:r>
            </w:ins>
            <w:del w:id="337" w:author="Acer" w:date="2022-06-19T14:19:00Z">
              <w:r w:rsidRPr="004D5933" w:rsidDel="00E308F6">
                <w:rPr>
                  <w:rFonts w:asciiTheme="majorHAnsi" w:hAnsiTheme="majorHAnsi"/>
                  <w:sz w:val="24"/>
                  <w:szCs w:val="24"/>
                  <w:lang w:val="id-ID"/>
                </w:rPr>
                <w:delText>,</w:delText>
              </w:r>
            </w:del>
            <w:r w:rsidRPr="004D5933">
              <w:rPr>
                <w:rFonts w:asciiTheme="majorHAnsi" w:hAnsiTheme="majorHAnsi"/>
                <w:sz w:val="24"/>
                <w:szCs w:val="24"/>
                <w:lang w:val="id-ID"/>
              </w:rPr>
              <w:t xml:space="preserve"> Oemar Hamalik argues "The job of a teacher is a profession in itself, this work cannot be done by just anyone without having the expertise as a teacher". Many are good at certain speeches, but that person cannot yet be called a teacher</w:t>
            </w:r>
            <w:del w:id="338" w:author="Acer" w:date="2022-06-19T14:20:00Z">
              <w:r w:rsidRPr="004D5933" w:rsidDel="00E308F6">
                <w:rPr>
                  <w:rFonts w:asciiTheme="majorHAnsi" w:hAnsiTheme="majorHAnsi"/>
                  <w:sz w:val="24"/>
                  <w:szCs w:val="24"/>
                  <w:lang w:val="id-ID"/>
                </w:rPr>
                <w:delText>.</w:delText>
              </w:r>
            </w:del>
            <w:r w:rsidR="00095E5C">
              <w:rPr>
                <w:rFonts w:asciiTheme="majorHAnsi" w:hAnsiTheme="majorHAnsi"/>
                <w:sz w:val="24"/>
                <w:szCs w:val="24"/>
                <w:lang w:val="id-ID"/>
              </w:rPr>
              <w:fldChar w:fldCharType="begin"/>
            </w:r>
            <w:r w:rsidR="0001776B">
              <w:rPr>
                <w:rFonts w:asciiTheme="majorHAnsi" w:hAnsiTheme="majorHAnsi"/>
                <w:sz w:val="24"/>
                <w:szCs w:val="24"/>
                <w:lang w:val="id-ID"/>
              </w:rPr>
              <w:instrText xml:space="preserve"> ADDIN ZOTERO_ITEM CSL_CITATION {"citationID":"vjW4R9nq","properties":{"formattedCitation":"(Danil, 2017, hlm. 31)","plainCitation":"(Danil, 2017, hlm. 31)","noteIndex":0},"citationItems":[{"id":415,"uris":["http://zotero.org/users/local/XjX0xzET/items/TH25Y28T"],"itemData":{"id":415,"type":"article-journal","container-title":"Jurnal Pendidikan UNIGA","issue":"1","page":"30–40","source":"Google Scholar","title":"Upaya Profesionalisme Guru dalam Meningkatkan Prestasi Siswa di Sekolah (Study Deskriptif Lapangan di Sekolah Madrasah Aliyah Cilawu Garut)","volume":"3","author":[{"family":"Danil","given":"Deden"}],"issued":{"date-parts":[["2017"]]}},"locator":"31","label":"page"}],"schema":"https://github.com/citation-style-language/schema/raw/master/csl-citation.json"} </w:instrText>
            </w:r>
            <w:r w:rsidR="00095E5C">
              <w:rPr>
                <w:rFonts w:asciiTheme="majorHAnsi" w:hAnsiTheme="majorHAnsi"/>
                <w:sz w:val="24"/>
                <w:szCs w:val="24"/>
                <w:lang w:val="id-ID"/>
              </w:rPr>
              <w:fldChar w:fldCharType="separate"/>
            </w:r>
            <w:r w:rsidR="0001776B" w:rsidRPr="0001776B">
              <w:rPr>
                <w:rFonts w:ascii="Cambria" w:hAnsi="Cambria"/>
                <w:sz w:val="24"/>
              </w:rPr>
              <w:t>(Danil, 2017, hlm. 31)</w:t>
            </w:r>
            <w:r w:rsidR="00095E5C">
              <w:rPr>
                <w:rFonts w:asciiTheme="majorHAnsi" w:hAnsiTheme="majorHAnsi"/>
                <w:sz w:val="24"/>
                <w:szCs w:val="24"/>
                <w:lang w:val="id-ID"/>
              </w:rPr>
              <w:fldChar w:fldCharType="end"/>
            </w:r>
            <w:ins w:id="339" w:author="Acer" w:date="2022-06-19T14:20:00Z">
              <w:r w:rsidR="00E308F6">
                <w:rPr>
                  <w:rFonts w:asciiTheme="majorHAnsi" w:hAnsiTheme="majorHAnsi"/>
                  <w:sz w:val="24"/>
                  <w:szCs w:val="24"/>
                </w:rPr>
                <w:t>.</w:t>
              </w:r>
            </w:ins>
          </w:p>
          <w:p w14:paraId="176FE611" w14:textId="79ACFD4F" w:rsidR="004D5933" w:rsidRPr="004D5933" w:rsidRDefault="004D5933" w:rsidP="00E438E1">
            <w:pPr>
              <w:spacing w:line="360" w:lineRule="auto"/>
              <w:ind w:firstLine="567"/>
              <w:jc w:val="both"/>
              <w:rPr>
                <w:rFonts w:asciiTheme="majorHAnsi" w:hAnsiTheme="majorHAnsi"/>
                <w:sz w:val="24"/>
                <w:szCs w:val="24"/>
                <w:lang w:val="id-ID"/>
              </w:rPr>
              <w:pPrChange w:id="340" w:author="Dosen" w:date="2022-06-20T21:02:00Z">
                <w:pPr>
                  <w:spacing w:line="288" w:lineRule="auto"/>
                  <w:ind w:firstLine="567"/>
                  <w:jc w:val="both"/>
                </w:pPr>
              </w:pPrChange>
            </w:pPr>
            <w:r w:rsidRPr="004D5933">
              <w:rPr>
                <w:rFonts w:asciiTheme="majorHAnsi" w:hAnsiTheme="majorHAnsi"/>
                <w:sz w:val="24"/>
                <w:szCs w:val="24"/>
                <w:lang w:val="id-ID"/>
              </w:rPr>
              <w:t>Teachers with non-educating backgrounds can only transfer knowledge without thinking about student</w:t>
            </w:r>
            <w:ins w:id="341" w:author="Acer" w:date="2022-06-19T14:20:00Z">
              <w:r w:rsidR="00E308F6">
                <w:rPr>
                  <w:rFonts w:asciiTheme="majorHAnsi" w:hAnsiTheme="majorHAnsi"/>
                  <w:sz w:val="24"/>
                  <w:szCs w:val="24"/>
                </w:rPr>
                <w:t>s’</w:t>
              </w:r>
            </w:ins>
            <w:r w:rsidRPr="004D5933">
              <w:rPr>
                <w:rFonts w:asciiTheme="majorHAnsi" w:hAnsiTheme="majorHAnsi"/>
                <w:sz w:val="24"/>
                <w:szCs w:val="24"/>
                <w:lang w:val="id-ID"/>
              </w:rPr>
              <w:t xml:space="preserve"> understanding</w:t>
            </w:r>
            <w:ins w:id="342" w:author="Acer" w:date="2022-06-19T14:20:00Z">
              <w:r w:rsidR="00E308F6">
                <w:rPr>
                  <w:rFonts w:asciiTheme="majorHAnsi" w:hAnsiTheme="majorHAnsi"/>
                  <w:sz w:val="24"/>
                  <w:szCs w:val="24"/>
                </w:rPr>
                <w:t xml:space="preserve">. </w:t>
              </w:r>
            </w:ins>
            <w:del w:id="343" w:author="Acer" w:date="2022-06-19T14:20:00Z">
              <w:r w:rsidRPr="004D5933" w:rsidDel="00E308F6">
                <w:rPr>
                  <w:rFonts w:asciiTheme="majorHAnsi" w:hAnsiTheme="majorHAnsi"/>
                  <w:sz w:val="24"/>
                  <w:szCs w:val="24"/>
                  <w:lang w:val="id-ID"/>
                </w:rPr>
                <w:delText xml:space="preserve">, </w:delText>
              </w:r>
            </w:del>
            <w:ins w:id="344" w:author="Acer" w:date="2022-06-19T14:20:00Z">
              <w:r w:rsidR="00E308F6">
                <w:rPr>
                  <w:rFonts w:asciiTheme="majorHAnsi" w:hAnsiTheme="majorHAnsi"/>
                  <w:sz w:val="24"/>
                  <w:szCs w:val="24"/>
                </w:rPr>
                <w:t>W</w:t>
              </w:r>
            </w:ins>
            <w:del w:id="345" w:author="Acer" w:date="2022-06-19T14:20:00Z">
              <w:r w:rsidRPr="004D5933" w:rsidDel="00E308F6">
                <w:rPr>
                  <w:rFonts w:asciiTheme="majorHAnsi" w:hAnsiTheme="majorHAnsi"/>
                  <w:sz w:val="24"/>
                  <w:szCs w:val="24"/>
                  <w:lang w:val="id-ID"/>
                </w:rPr>
                <w:delText>w</w:delText>
              </w:r>
            </w:del>
            <w:r w:rsidRPr="004D5933">
              <w:rPr>
                <w:rFonts w:asciiTheme="majorHAnsi" w:hAnsiTheme="majorHAnsi"/>
                <w:sz w:val="24"/>
                <w:szCs w:val="24"/>
                <w:lang w:val="id-ID"/>
              </w:rPr>
              <w:t xml:space="preserve">hile student needs are not just one aspect but </w:t>
            </w:r>
            <w:ins w:id="346" w:author="Acer" w:date="2022-06-19T14:20:00Z">
              <w:r w:rsidR="00E308F6">
                <w:rPr>
                  <w:rFonts w:asciiTheme="majorHAnsi" w:hAnsiTheme="majorHAnsi"/>
                  <w:sz w:val="24"/>
                  <w:szCs w:val="24"/>
                </w:rPr>
                <w:t>they involve</w:t>
              </w:r>
            </w:ins>
            <w:del w:id="347" w:author="Acer" w:date="2022-06-19T14:20:00Z">
              <w:r w:rsidRPr="004D5933" w:rsidDel="00E308F6">
                <w:rPr>
                  <w:rFonts w:asciiTheme="majorHAnsi" w:hAnsiTheme="majorHAnsi"/>
                  <w:sz w:val="24"/>
                  <w:szCs w:val="24"/>
                  <w:lang w:val="id-ID"/>
                </w:rPr>
                <w:delText>three aspects,</w:delText>
              </w:r>
            </w:del>
            <w:r w:rsidRPr="004D5933">
              <w:rPr>
                <w:rFonts w:asciiTheme="majorHAnsi" w:hAnsiTheme="majorHAnsi"/>
                <w:sz w:val="24"/>
                <w:szCs w:val="24"/>
                <w:lang w:val="id-ID"/>
              </w:rPr>
              <w:t xml:space="preserve"> knowledge (cognitive), attitude (affective), and skill (psychomotor) aspects.</w:t>
            </w:r>
            <w:ins w:id="348" w:author="Dosen" w:date="2022-06-20T21:00:00Z">
              <w:r w:rsidR="00FF0D6B">
                <w:rPr>
                  <w:rFonts w:asciiTheme="majorHAnsi" w:hAnsiTheme="majorHAnsi"/>
                  <w:sz w:val="24"/>
                  <w:szCs w:val="24"/>
                </w:rPr>
                <w:t xml:space="preserve"> </w:t>
              </w:r>
            </w:ins>
            <w:r w:rsidRPr="004D5933">
              <w:rPr>
                <w:rFonts w:asciiTheme="majorHAnsi" w:hAnsiTheme="majorHAnsi"/>
                <w:sz w:val="24"/>
                <w:szCs w:val="24"/>
                <w:lang w:val="id-ID"/>
              </w:rPr>
              <w:t>Teachers in classes whose orientation is on the knowledge (cognitive) aspect are called teaching</w:t>
            </w:r>
            <w:ins w:id="349" w:author="Acer" w:date="2022-06-19T14:20:00Z">
              <w:r w:rsidR="00E308F6">
                <w:rPr>
                  <w:rFonts w:asciiTheme="majorHAnsi" w:hAnsiTheme="majorHAnsi"/>
                  <w:sz w:val="24"/>
                  <w:szCs w:val="24"/>
                </w:rPr>
                <w:t>.</w:t>
              </w:r>
            </w:ins>
            <w:del w:id="350" w:author="Acer" w:date="2022-06-19T14:20:00Z">
              <w:r w:rsidRPr="004D5933" w:rsidDel="00E308F6">
                <w:rPr>
                  <w:rFonts w:asciiTheme="majorHAnsi" w:hAnsiTheme="majorHAnsi"/>
                  <w:sz w:val="24"/>
                  <w:szCs w:val="24"/>
                  <w:lang w:val="id-ID"/>
                </w:rPr>
                <w:delText>,</w:delText>
              </w:r>
            </w:del>
            <w:r w:rsidRPr="004D5933">
              <w:rPr>
                <w:rFonts w:asciiTheme="majorHAnsi" w:hAnsiTheme="majorHAnsi"/>
                <w:sz w:val="24"/>
                <w:szCs w:val="24"/>
                <w:lang w:val="id-ID"/>
              </w:rPr>
              <w:t xml:space="preserve"> </w:t>
            </w:r>
            <w:ins w:id="351" w:author="Acer" w:date="2022-06-19T14:20:00Z">
              <w:r w:rsidR="00E308F6">
                <w:rPr>
                  <w:rFonts w:asciiTheme="majorHAnsi" w:hAnsiTheme="majorHAnsi"/>
                  <w:sz w:val="24"/>
                  <w:szCs w:val="24"/>
                </w:rPr>
                <w:t>A</w:t>
              </w:r>
            </w:ins>
            <w:del w:id="352" w:author="Acer" w:date="2022-06-19T14:20:00Z">
              <w:r w:rsidRPr="004D5933" w:rsidDel="00E308F6">
                <w:rPr>
                  <w:rFonts w:asciiTheme="majorHAnsi" w:hAnsiTheme="majorHAnsi"/>
                  <w:sz w:val="24"/>
                  <w:szCs w:val="24"/>
                  <w:lang w:val="id-ID"/>
                </w:rPr>
                <w:delText>a</w:delText>
              </w:r>
            </w:del>
            <w:r w:rsidRPr="004D5933">
              <w:rPr>
                <w:rFonts w:asciiTheme="majorHAnsi" w:hAnsiTheme="majorHAnsi"/>
                <w:sz w:val="24"/>
                <w:szCs w:val="24"/>
                <w:lang w:val="id-ID"/>
              </w:rPr>
              <w:t>lthough the term teaching is more popular in the world of education than educating, the teacher must be able to integrate these three aspects of students.</w:t>
            </w:r>
          </w:p>
          <w:p w14:paraId="3AD9D36C" w14:textId="77777777" w:rsidR="004D5933" w:rsidRPr="004D5933" w:rsidRDefault="004D5933" w:rsidP="00E438E1">
            <w:pPr>
              <w:spacing w:line="360" w:lineRule="auto"/>
              <w:ind w:firstLine="567"/>
              <w:jc w:val="both"/>
              <w:rPr>
                <w:rFonts w:asciiTheme="majorHAnsi" w:hAnsiTheme="majorHAnsi"/>
                <w:sz w:val="24"/>
                <w:szCs w:val="24"/>
                <w:lang w:val="id-ID"/>
              </w:rPr>
              <w:pPrChange w:id="353" w:author="Dosen" w:date="2022-06-20T21:02:00Z">
                <w:pPr>
                  <w:spacing w:line="288" w:lineRule="auto"/>
                  <w:ind w:firstLine="567"/>
                  <w:jc w:val="both"/>
                </w:pPr>
              </w:pPrChange>
            </w:pPr>
            <w:r w:rsidRPr="004D5933">
              <w:rPr>
                <w:rFonts w:asciiTheme="majorHAnsi" w:hAnsiTheme="majorHAnsi"/>
                <w:sz w:val="24"/>
                <w:szCs w:val="24"/>
                <w:lang w:val="id-ID"/>
              </w:rPr>
              <w:t>The profession as a teacher is not the same as other professions, there are many competencies that must be mastered by the teacher, including (1) pedagogic competence, in this competence the teacher must have the ability to manage classroom learning, plan learning, and the ability to conduct assessments</w:t>
            </w:r>
            <w:ins w:id="354" w:author="Acer" w:date="2022-06-19T14:21:00Z">
              <w:r w:rsidR="002B3774">
                <w:rPr>
                  <w:rFonts w:asciiTheme="majorHAnsi" w:hAnsiTheme="majorHAnsi"/>
                  <w:sz w:val="24"/>
                  <w:szCs w:val="24"/>
                </w:rPr>
                <w:t>.</w:t>
              </w:r>
            </w:ins>
            <w:del w:id="355" w:author="Acer" w:date="2022-06-19T14:21:00Z">
              <w:r w:rsidRPr="004D5933" w:rsidDel="002B3774">
                <w:rPr>
                  <w:rFonts w:asciiTheme="majorHAnsi" w:hAnsiTheme="majorHAnsi"/>
                  <w:sz w:val="24"/>
                  <w:szCs w:val="24"/>
                  <w:lang w:val="id-ID"/>
                </w:rPr>
                <w:delText>,</w:delText>
              </w:r>
            </w:del>
            <w:r w:rsidRPr="004D5933">
              <w:rPr>
                <w:rFonts w:asciiTheme="majorHAnsi" w:hAnsiTheme="majorHAnsi"/>
                <w:sz w:val="24"/>
                <w:szCs w:val="24"/>
                <w:lang w:val="id-ID"/>
              </w:rPr>
              <w:t xml:space="preserve"> (2) personality competence</w:t>
            </w:r>
            <w:ins w:id="356" w:author="Acer" w:date="2022-06-19T14:21:00Z">
              <w:r w:rsidR="002B3774">
                <w:rPr>
                  <w:rFonts w:asciiTheme="majorHAnsi" w:hAnsiTheme="majorHAnsi"/>
                  <w:sz w:val="24"/>
                  <w:szCs w:val="24"/>
                </w:rPr>
                <w:t xml:space="preserve"> which </w:t>
              </w:r>
            </w:ins>
            <w:del w:id="357" w:author="Acer" w:date="2022-06-19T14:21:00Z">
              <w:r w:rsidRPr="004D5933" w:rsidDel="002B3774">
                <w:rPr>
                  <w:rFonts w:asciiTheme="majorHAnsi" w:hAnsiTheme="majorHAnsi"/>
                  <w:sz w:val="24"/>
                  <w:szCs w:val="24"/>
                  <w:lang w:val="id-ID"/>
                </w:rPr>
                <w:delText xml:space="preserve">, </w:delText>
              </w:r>
            </w:del>
            <w:ins w:id="358" w:author="Acer" w:date="2022-06-19T14:21:00Z">
              <w:r w:rsidR="002B3774">
                <w:rPr>
                  <w:rFonts w:asciiTheme="majorHAnsi" w:hAnsiTheme="majorHAnsi"/>
                  <w:sz w:val="24"/>
                  <w:szCs w:val="24"/>
                </w:rPr>
                <w:t>t</w:t>
              </w:r>
            </w:ins>
            <w:del w:id="359" w:author="Acer" w:date="2022-06-19T14:21:00Z">
              <w:r w:rsidRPr="004D5933" w:rsidDel="002B3774">
                <w:rPr>
                  <w:rFonts w:asciiTheme="majorHAnsi" w:hAnsiTheme="majorHAnsi"/>
                  <w:sz w:val="24"/>
                  <w:szCs w:val="24"/>
                  <w:lang w:val="id-ID"/>
                </w:rPr>
                <w:delText>T</w:delText>
              </w:r>
            </w:del>
            <w:r w:rsidRPr="004D5933">
              <w:rPr>
                <w:rFonts w:asciiTheme="majorHAnsi" w:hAnsiTheme="majorHAnsi"/>
                <w:sz w:val="24"/>
                <w:szCs w:val="24"/>
                <w:lang w:val="id-ID"/>
              </w:rPr>
              <w:t>his competency is seen from the characteristics of teachers in everyday life in the school environment or outside the school environment, teachers provide good examples, in terms of words or deeds, because the first thing that students imitate is visible behavior</w:t>
            </w:r>
            <w:ins w:id="360" w:author="Acer" w:date="2022-06-19T14:21:00Z">
              <w:r w:rsidR="002B3774">
                <w:rPr>
                  <w:rFonts w:asciiTheme="majorHAnsi" w:hAnsiTheme="majorHAnsi"/>
                  <w:sz w:val="24"/>
                  <w:szCs w:val="24"/>
                </w:rPr>
                <w:t xml:space="preserve">. </w:t>
              </w:r>
            </w:ins>
            <w:del w:id="361" w:author="Acer" w:date="2022-06-19T14:21:00Z">
              <w:r w:rsidRPr="004D5933" w:rsidDel="002B3774">
                <w:rPr>
                  <w:rFonts w:asciiTheme="majorHAnsi" w:hAnsiTheme="majorHAnsi"/>
                  <w:sz w:val="24"/>
                  <w:szCs w:val="24"/>
                  <w:lang w:val="id-ID"/>
                </w:rPr>
                <w:delText xml:space="preserve">, </w:delText>
              </w:r>
            </w:del>
            <w:r w:rsidRPr="004D5933">
              <w:rPr>
                <w:rFonts w:asciiTheme="majorHAnsi" w:hAnsiTheme="majorHAnsi"/>
                <w:sz w:val="24"/>
                <w:szCs w:val="24"/>
                <w:lang w:val="id-ID"/>
              </w:rPr>
              <w:t>(3) Social competence</w:t>
            </w:r>
            <w:ins w:id="362" w:author="Acer" w:date="2022-06-19T14:21:00Z">
              <w:r w:rsidR="002B3774">
                <w:rPr>
                  <w:rFonts w:asciiTheme="majorHAnsi" w:hAnsiTheme="majorHAnsi"/>
                  <w:sz w:val="24"/>
                  <w:szCs w:val="24"/>
                </w:rPr>
                <w:t xml:space="preserve"> which </w:t>
              </w:r>
            </w:ins>
            <w:del w:id="363" w:author="Acer" w:date="2022-06-19T14:21:00Z">
              <w:r w:rsidRPr="004D5933" w:rsidDel="002B3774">
                <w:rPr>
                  <w:rFonts w:asciiTheme="majorHAnsi" w:hAnsiTheme="majorHAnsi"/>
                  <w:sz w:val="24"/>
                  <w:szCs w:val="24"/>
                  <w:lang w:val="id-ID"/>
                </w:rPr>
                <w:delText xml:space="preserve">, </w:delText>
              </w:r>
            </w:del>
            <w:r w:rsidRPr="004D5933">
              <w:rPr>
                <w:rFonts w:asciiTheme="majorHAnsi" w:hAnsiTheme="majorHAnsi"/>
                <w:sz w:val="24"/>
                <w:szCs w:val="24"/>
                <w:lang w:val="id-ID"/>
              </w:rPr>
              <w:t xml:space="preserve">in </w:t>
            </w:r>
            <w:del w:id="364" w:author="Acer" w:date="2022-06-19T14:21:00Z">
              <w:r w:rsidRPr="004D5933" w:rsidDel="002B3774">
                <w:rPr>
                  <w:rFonts w:asciiTheme="majorHAnsi" w:hAnsiTheme="majorHAnsi"/>
                  <w:sz w:val="24"/>
                  <w:szCs w:val="24"/>
                  <w:lang w:val="id-ID"/>
                </w:rPr>
                <w:delText xml:space="preserve">In </w:delText>
              </w:r>
            </w:del>
            <w:r w:rsidRPr="004D5933">
              <w:rPr>
                <w:rFonts w:asciiTheme="majorHAnsi" w:hAnsiTheme="majorHAnsi"/>
                <w:sz w:val="24"/>
                <w:szCs w:val="24"/>
                <w:lang w:val="id-ID"/>
              </w:rPr>
              <w:t>this competency, the teacher must be able to communicate well with all components in educational institutions, humanistic communication will further build familiarity with the components of educational institutions, and (</w:t>
            </w:r>
            <w:ins w:id="365" w:author="Acer" w:date="2022-06-19T14:22:00Z">
              <w:r w:rsidR="002B3774">
                <w:rPr>
                  <w:rFonts w:asciiTheme="majorHAnsi" w:hAnsiTheme="majorHAnsi"/>
                  <w:sz w:val="24"/>
                  <w:szCs w:val="24"/>
                </w:rPr>
                <w:t>4</w:t>
              </w:r>
            </w:ins>
            <w:del w:id="366" w:author="Acer" w:date="2022-06-19T14:22:00Z">
              <w:r w:rsidRPr="004D5933" w:rsidDel="002B3774">
                <w:rPr>
                  <w:rFonts w:asciiTheme="majorHAnsi" w:hAnsiTheme="majorHAnsi"/>
                  <w:sz w:val="24"/>
                  <w:szCs w:val="24"/>
                  <w:lang w:val="id-ID"/>
                </w:rPr>
                <w:delText>3</w:delText>
              </w:r>
            </w:del>
            <w:r w:rsidRPr="004D5933">
              <w:rPr>
                <w:rFonts w:asciiTheme="majorHAnsi" w:hAnsiTheme="majorHAnsi"/>
                <w:sz w:val="24"/>
                <w:szCs w:val="24"/>
                <w:lang w:val="id-ID"/>
              </w:rPr>
              <w:t xml:space="preserve">) </w:t>
            </w:r>
            <w:r w:rsidRPr="004D5933">
              <w:rPr>
                <w:rFonts w:asciiTheme="majorHAnsi" w:hAnsiTheme="majorHAnsi"/>
                <w:sz w:val="24"/>
                <w:szCs w:val="24"/>
                <w:lang w:val="id-ID"/>
              </w:rPr>
              <w:lastRenderedPageBreak/>
              <w:t>Professional competence</w:t>
            </w:r>
            <w:ins w:id="367" w:author="Acer" w:date="2022-06-19T14:22:00Z">
              <w:r w:rsidR="002B3774">
                <w:rPr>
                  <w:rFonts w:asciiTheme="majorHAnsi" w:hAnsiTheme="majorHAnsi"/>
                  <w:sz w:val="24"/>
                  <w:szCs w:val="24"/>
                </w:rPr>
                <w:t xml:space="preserve"> that</w:t>
              </w:r>
            </w:ins>
            <w:del w:id="368" w:author="Acer" w:date="2022-06-19T14:22:00Z">
              <w:r w:rsidRPr="004D5933" w:rsidDel="002B3774">
                <w:rPr>
                  <w:rFonts w:asciiTheme="majorHAnsi" w:hAnsiTheme="majorHAnsi"/>
                  <w:sz w:val="24"/>
                  <w:szCs w:val="24"/>
                  <w:lang w:val="id-ID"/>
                </w:rPr>
                <w:delText>, teachers in</w:delText>
              </w:r>
            </w:del>
            <w:r w:rsidRPr="004D5933">
              <w:rPr>
                <w:rFonts w:asciiTheme="majorHAnsi" w:hAnsiTheme="majorHAnsi"/>
                <w:sz w:val="24"/>
                <w:szCs w:val="24"/>
                <w:lang w:val="id-ID"/>
              </w:rPr>
              <w:t xml:space="preserve"> competen</w:t>
            </w:r>
            <w:ins w:id="369" w:author="Acer" w:date="2022-06-19T14:22:00Z">
              <w:r w:rsidR="002B3774">
                <w:rPr>
                  <w:rFonts w:asciiTheme="majorHAnsi" w:hAnsiTheme="majorHAnsi"/>
                  <w:sz w:val="24"/>
                  <w:szCs w:val="24"/>
                </w:rPr>
                <w:t>t teachers</w:t>
              </w:r>
            </w:ins>
            <w:del w:id="370" w:author="Acer" w:date="2022-06-19T14:22:00Z">
              <w:r w:rsidRPr="004D5933" w:rsidDel="002B3774">
                <w:rPr>
                  <w:rFonts w:asciiTheme="majorHAnsi" w:hAnsiTheme="majorHAnsi"/>
                  <w:sz w:val="24"/>
                  <w:szCs w:val="24"/>
                  <w:lang w:val="id-ID"/>
                </w:rPr>
                <w:delText>ce</w:delText>
              </w:r>
            </w:del>
            <w:r w:rsidRPr="004D5933">
              <w:rPr>
                <w:rFonts w:asciiTheme="majorHAnsi" w:hAnsiTheme="majorHAnsi"/>
                <w:sz w:val="24"/>
                <w:szCs w:val="24"/>
                <w:lang w:val="id-ID"/>
              </w:rPr>
              <w:t xml:space="preserve"> must </w:t>
            </w:r>
            <w:ins w:id="371" w:author="Acer" w:date="2022-06-19T14:22:00Z">
              <w:r w:rsidR="002B3774">
                <w:rPr>
                  <w:rFonts w:asciiTheme="majorHAnsi" w:hAnsiTheme="majorHAnsi"/>
                  <w:sz w:val="24"/>
                  <w:szCs w:val="24"/>
                </w:rPr>
                <w:t>acquire</w:t>
              </w:r>
            </w:ins>
            <w:del w:id="372" w:author="Acer" w:date="2022-06-19T14:22:00Z">
              <w:r w:rsidRPr="004D5933" w:rsidDel="002B3774">
                <w:rPr>
                  <w:rFonts w:asciiTheme="majorHAnsi" w:hAnsiTheme="majorHAnsi"/>
                  <w:sz w:val="24"/>
                  <w:szCs w:val="24"/>
                  <w:lang w:val="id-ID"/>
                </w:rPr>
                <w:delText>master</w:delText>
              </w:r>
            </w:del>
            <w:r w:rsidRPr="004D5933">
              <w:rPr>
                <w:rFonts w:asciiTheme="majorHAnsi" w:hAnsiTheme="majorHAnsi"/>
                <w:sz w:val="24"/>
                <w:szCs w:val="24"/>
                <w:lang w:val="id-ID"/>
              </w:rPr>
              <w:t xml:space="preserve"> learning materials, learning methods, to be able to provide motivation to students.</w:t>
            </w:r>
          </w:p>
          <w:p w14:paraId="5190A762" w14:textId="7C7EBDF3" w:rsidR="004D5933" w:rsidRPr="004D5933" w:rsidDel="00FF0D6B" w:rsidRDefault="004D5933" w:rsidP="00E438E1">
            <w:pPr>
              <w:spacing w:line="360" w:lineRule="auto"/>
              <w:ind w:firstLine="567"/>
              <w:jc w:val="both"/>
              <w:rPr>
                <w:del w:id="373" w:author="Dosen" w:date="2022-06-20T21:00:00Z"/>
                <w:rFonts w:asciiTheme="majorHAnsi" w:hAnsiTheme="majorHAnsi"/>
                <w:sz w:val="24"/>
                <w:szCs w:val="24"/>
                <w:lang w:val="id-ID"/>
              </w:rPr>
              <w:pPrChange w:id="374" w:author="Dosen" w:date="2022-06-20T21:02:00Z">
                <w:pPr>
                  <w:ind w:firstLine="567"/>
                  <w:jc w:val="both"/>
                </w:pPr>
              </w:pPrChange>
            </w:pPr>
          </w:p>
          <w:p w14:paraId="263BE309" w14:textId="77777777" w:rsidR="00653D69" w:rsidRDefault="004D5933" w:rsidP="00E438E1">
            <w:pPr>
              <w:spacing w:line="360" w:lineRule="auto"/>
              <w:ind w:firstLine="567"/>
              <w:jc w:val="both"/>
              <w:rPr>
                <w:ins w:id="375" w:author="Dosen" w:date="2022-06-20T21:00:00Z"/>
                <w:rFonts w:asciiTheme="majorHAnsi" w:hAnsiTheme="majorHAnsi"/>
                <w:sz w:val="24"/>
                <w:szCs w:val="24"/>
              </w:rPr>
              <w:pPrChange w:id="376" w:author="Dosen" w:date="2022-06-20T21:02:00Z">
                <w:pPr>
                  <w:spacing w:line="288" w:lineRule="auto"/>
                  <w:ind w:firstLine="567"/>
                  <w:jc w:val="both"/>
                </w:pPr>
              </w:pPrChange>
            </w:pPr>
            <w:r w:rsidRPr="004D5933">
              <w:rPr>
                <w:rFonts w:asciiTheme="majorHAnsi" w:hAnsiTheme="majorHAnsi"/>
                <w:sz w:val="24"/>
                <w:szCs w:val="24"/>
              </w:rPr>
              <w:t xml:space="preserve">In learning activities, motivation is very </w:t>
            </w:r>
            <w:ins w:id="377" w:author="Acer" w:date="2022-06-19T14:22:00Z">
              <w:r w:rsidR="002B3774">
                <w:rPr>
                  <w:rFonts w:asciiTheme="majorHAnsi" w:hAnsiTheme="majorHAnsi"/>
                  <w:sz w:val="24"/>
                  <w:szCs w:val="24"/>
                </w:rPr>
                <w:t>important</w:t>
              </w:r>
            </w:ins>
            <w:del w:id="378" w:author="Acer" w:date="2022-06-19T14:22:00Z">
              <w:r w:rsidRPr="004D5933" w:rsidDel="002B3774">
                <w:rPr>
                  <w:rFonts w:asciiTheme="majorHAnsi" w:hAnsiTheme="majorHAnsi"/>
                  <w:sz w:val="24"/>
                  <w:szCs w:val="24"/>
                </w:rPr>
                <w:delText>necessary,</w:delText>
              </w:r>
            </w:del>
            <w:r w:rsidRPr="004D5933">
              <w:rPr>
                <w:rFonts w:asciiTheme="majorHAnsi" w:hAnsiTheme="majorHAnsi"/>
                <w:sz w:val="24"/>
                <w:szCs w:val="24"/>
              </w:rPr>
              <w:t xml:space="preserve"> because motivation serves to provide a stimulus so that it creates enthusiasm in learning. Motivation has two functions, namely directing (directional function) and activating and increasing activities (activating and energizing function).</w:t>
            </w:r>
            <w:r w:rsidR="00095E5C">
              <w:rPr>
                <w:rFonts w:asciiTheme="majorHAnsi" w:hAnsiTheme="majorHAnsi"/>
                <w:sz w:val="24"/>
                <w:szCs w:val="24"/>
              </w:rPr>
              <w:fldChar w:fldCharType="begin"/>
            </w:r>
            <w:r w:rsidR="0001776B">
              <w:rPr>
                <w:rFonts w:asciiTheme="majorHAnsi" w:hAnsiTheme="majorHAnsi"/>
                <w:sz w:val="24"/>
                <w:szCs w:val="24"/>
              </w:rPr>
              <w:instrText xml:space="preserve"> ADDIN ZOTERO_ITEM CSL_CITATION {"citationID":"wCQDTCuZ","properties":{"formattedCitation":"(Setiawan, 2020)","plainCitation":"(Setiawan, 2020)","noteIndex":0},"citationItems":[{"id":418,"uris":["http://zotero.org/users/local/XjX0xzET/items/4RY9KJ45"],"itemData":{"id":418,"type":"article-journal","container-title":"Jurnal Lentera Pendidikan Pusat Penelitian LPPM UM METRO","issue":"1","page":"75–95","source":"Google Scholar","title":"Pengaruh Kemampuan Manajerial Kepala Sekolah dan Motivasi Mengajar Terhadap Mutu Lulusan di SMA/SMK Sekecamatan Gunung Pelindung Lampung Timur","volume":"5","author":[{"family":"Setiawan","given":"Heri"}],"issued":{"date-parts":[["2020"]]}}}],"schema":"https://github.com/citation-style-language/schema/raw/master/csl-citation.json"} </w:instrText>
            </w:r>
            <w:r w:rsidR="00095E5C">
              <w:rPr>
                <w:rFonts w:asciiTheme="majorHAnsi" w:hAnsiTheme="majorHAnsi"/>
                <w:sz w:val="24"/>
                <w:szCs w:val="24"/>
              </w:rPr>
              <w:fldChar w:fldCharType="separate"/>
            </w:r>
            <w:r w:rsidR="0001776B" w:rsidRPr="0001776B">
              <w:rPr>
                <w:rFonts w:ascii="Cambria" w:hAnsi="Cambria"/>
                <w:sz w:val="24"/>
              </w:rPr>
              <w:t>(Setiawan, 2020)</w:t>
            </w:r>
            <w:r w:rsidR="00095E5C">
              <w:rPr>
                <w:rFonts w:asciiTheme="majorHAnsi" w:hAnsiTheme="majorHAnsi"/>
                <w:sz w:val="24"/>
                <w:szCs w:val="24"/>
              </w:rPr>
              <w:fldChar w:fldCharType="end"/>
            </w:r>
            <w:ins w:id="379" w:author="Acer" w:date="2022-06-19T14:22:00Z">
              <w:r w:rsidR="002B3774">
                <w:rPr>
                  <w:rFonts w:asciiTheme="majorHAnsi" w:hAnsiTheme="majorHAnsi"/>
                  <w:sz w:val="24"/>
                  <w:szCs w:val="24"/>
                </w:rPr>
                <w:t xml:space="preserve"> said </w:t>
              </w:r>
            </w:ins>
            <w:ins w:id="380" w:author="Acer" w:date="2022-06-19T14:23:00Z">
              <w:r w:rsidR="002B3774">
                <w:rPr>
                  <w:rFonts w:asciiTheme="majorHAnsi" w:hAnsiTheme="majorHAnsi"/>
                  <w:sz w:val="24"/>
                  <w:szCs w:val="24"/>
                </w:rPr>
                <w:t>t</w:t>
              </w:r>
            </w:ins>
            <w:del w:id="381" w:author="Acer" w:date="2022-06-19T14:23:00Z">
              <w:r w:rsidRPr="004D5933" w:rsidDel="002B3774">
                <w:rPr>
                  <w:rFonts w:asciiTheme="majorHAnsi" w:hAnsiTheme="majorHAnsi"/>
                  <w:sz w:val="24"/>
                  <w:szCs w:val="24"/>
                </w:rPr>
                <w:delText>T</w:delText>
              </w:r>
            </w:del>
            <w:r w:rsidRPr="004D5933">
              <w:rPr>
                <w:rFonts w:asciiTheme="majorHAnsi" w:hAnsiTheme="majorHAnsi"/>
                <w:sz w:val="24"/>
                <w:szCs w:val="24"/>
              </w:rPr>
              <w:t xml:space="preserve">he learning carried </w:t>
            </w:r>
            <w:r w:rsidRPr="004D5933">
              <w:rPr>
                <w:rFonts w:asciiTheme="majorHAnsi" w:hAnsiTheme="majorHAnsi"/>
                <w:sz w:val="24"/>
                <w:szCs w:val="24"/>
                <w:lang w:val="id-ID"/>
              </w:rPr>
              <w:t>out</w:t>
            </w:r>
            <w:r w:rsidRPr="004D5933">
              <w:rPr>
                <w:rFonts w:asciiTheme="majorHAnsi" w:hAnsiTheme="majorHAnsi"/>
                <w:sz w:val="24"/>
                <w:szCs w:val="24"/>
              </w:rPr>
              <w:t xml:space="preserve"> by the teacher in the classroom must develop the quality of learning</w:t>
            </w:r>
            <w:ins w:id="382" w:author="Acer" w:date="2022-06-19T14:23:00Z">
              <w:r w:rsidR="002B3774">
                <w:rPr>
                  <w:rFonts w:asciiTheme="majorHAnsi" w:hAnsiTheme="majorHAnsi"/>
                  <w:sz w:val="24"/>
                  <w:szCs w:val="24"/>
                </w:rPr>
                <w:t>., o</w:t>
              </w:r>
            </w:ins>
            <w:del w:id="383" w:author="Acer" w:date="2022-06-19T14:23:00Z">
              <w:r w:rsidRPr="004D5933" w:rsidDel="002B3774">
                <w:rPr>
                  <w:rFonts w:asciiTheme="majorHAnsi" w:hAnsiTheme="majorHAnsi"/>
                  <w:sz w:val="24"/>
                  <w:szCs w:val="24"/>
                </w:rPr>
                <w:delText>, o</w:delText>
              </w:r>
            </w:del>
            <w:r w:rsidRPr="004D5933">
              <w:rPr>
                <w:rFonts w:asciiTheme="majorHAnsi" w:hAnsiTheme="majorHAnsi"/>
                <w:sz w:val="24"/>
                <w:szCs w:val="24"/>
              </w:rPr>
              <w:t>ne of which is with learning motivation</w:t>
            </w:r>
            <w:ins w:id="384" w:author="Acer" w:date="2022-06-19T14:23:00Z">
              <w:r w:rsidR="002B3774">
                <w:rPr>
                  <w:rFonts w:asciiTheme="majorHAnsi" w:hAnsiTheme="majorHAnsi"/>
                  <w:sz w:val="24"/>
                  <w:szCs w:val="24"/>
                </w:rPr>
                <w:t>,</w:t>
              </w:r>
            </w:ins>
            <w:del w:id="385" w:author="Acer" w:date="2022-06-19T14:23:00Z">
              <w:r w:rsidRPr="004D5933" w:rsidDel="002B3774">
                <w:rPr>
                  <w:rFonts w:asciiTheme="majorHAnsi" w:hAnsiTheme="majorHAnsi"/>
                  <w:sz w:val="24"/>
                  <w:szCs w:val="24"/>
                </w:rPr>
                <w:delText>,</w:delText>
              </w:r>
            </w:del>
            <w:r w:rsidRPr="004D5933">
              <w:rPr>
                <w:rFonts w:asciiTheme="majorHAnsi" w:hAnsiTheme="majorHAnsi"/>
                <w:sz w:val="24"/>
                <w:szCs w:val="24"/>
              </w:rPr>
              <w:t xml:space="preserve"> </w:t>
            </w:r>
            <w:ins w:id="386" w:author="Acer" w:date="2022-06-19T14:23:00Z">
              <w:r w:rsidR="002B3774">
                <w:rPr>
                  <w:rFonts w:asciiTheme="majorHAnsi" w:hAnsiTheme="majorHAnsi"/>
                  <w:sz w:val="24"/>
                  <w:szCs w:val="24"/>
                </w:rPr>
                <w:t>S</w:t>
              </w:r>
            </w:ins>
            <w:del w:id="387" w:author="Acer" w:date="2022-06-19T14:23:00Z">
              <w:r w:rsidRPr="004D5933" w:rsidDel="002B3774">
                <w:rPr>
                  <w:rFonts w:asciiTheme="majorHAnsi" w:hAnsiTheme="majorHAnsi"/>
                  <w:sz w:val="24"/>
                  <w:szCs w:val="24"/>
                </w:rPr>
                <w:delText>s</w:delText>
              </w:r>
            </w:del>
            <w:r w:rsidRPr="004D5933">
              <w:rPr>
                <w:rFonts w:asciiTheme="majorHAnsi" w:hAnsiTheme="majorHAnsi"/>
                <w:sz w:val="24"/>
                <w:szCs w:val="24"/>
              </w:rPr>
              <w:t>tudents who are not passionate about learning are not optimal and of high quality</w:t>
            </w:r>
            <w:ins w:id="388" w:author="Acer" w:date="2022-06-19T14:23:00Z">
              <w:r w:rsidR="002B3774">
                <w:rPr>
                  <w:rFonts w:asciiTheme="majorHAnsi" w:hAnsiTheme="majorHAnsi"/>
                  <w:sz w:val="24"/>
                  <w:szCs w:val="24"/>
                </w:rPr>
                <w:t xml:space="preserve">. </w:t>
              </w:r>
            </w:ins>
            <w:del w:id="389" w:author="Acer" w:date="2022-06-19T14:23:00Z">
              <w:r w:rsidRPr="004D5933" w:rsidDel="002B3774">
                <w:rPr>
                  <w:rFonts w:asciiTheme="majorHAnsi" w:hAnsiTheme="majorHAnsi"/>
                  <w:sz w:val="24"/>
                  <w:szCs w:val="24"/>
                </w:rPr>
                <w:delText xml:space="preserve">, </w:delText>
              </w:r>
            </w:del>
            <w:ins w:id="390" w:author="Acer" w:date="2022-06-19T14:23:00Z">
              <w:r w:rsidR="002B3774">
                <w:rPr>
                  <w:rFonts w:asciiTheme="majorHAnsi" w:hAnsiTheme="majorHAnsi"/>
                  <w:sz w:val="24"/>
                  <w:szCs w:val="24"/>
                </w:rPr>
                <w:t>F</w:t>
              </w:r>
            </w:ins>
            <w:del w:id="391" w:author="Acer" w:date="2022-06-19T14:23:00Z">
              <w:r w:rsidRPr="004D5933" w:rsidDel="002B3774">
                <w:rPr>
                  <w:rFonts w:asciiTheme="majorHAnsi" w:hAnsiTheme="majorHAnsi"/>
                  <w:sz w:val="24"/>
                  <w:szCs w:val="24"/>
                </w:rPr>
                <w:delText>f</w:delText>
              </w:r>
            </w:del>
            <w:r w:rsidRPr="004D5933">
              <w:rPr>
                <w:rFonts w:asciiTheme="majorHAnsi" w:hAnsiTheme="majorHAnsi"/>
                <w:sz w:val="24"/>
                <w:szCs w:val="24"/>
              </w:rPr>
              <w:t>rom this goal the reality is still far from expectations</w:t>
            </w:r>
            <w:ins w:id="392" w:author="Acer" w:date="2022-06-19T14:23:00Z">
              <w:r w:rsidR="002B3774">
                <w:rPr>
                  <w:rFonts w:asciiTheme="majorHAnsi" w:hAnsiTheme="majorHAnsi"/>
                  <w:sz w:val="24"/>
                  <w:szCs w:val="24"/>
                </w:rPr>
                <w:t>.</w:t>
              </w:r>
            </w:ins>
            <w:del w:id="393" w:author="Acer" w:date="2022-06-19T14:23:00Z">
              <w:r w:rsidRPr="004D5933" w:rsidDel="002B3774">
                <w:rPr>
                  <w:rFonts w:asciiTheme="majorHAnsi" w:hAnsiTheme="majorHAnsi"/>
                  <w:sz w:val="24"/>
                  <w:szCs w:val="24"/>
                </w:rPr>
                <w:delText>,</w:delText>
              </w:r>
            </w:del>
            <w:r w:rsidRPr="004D5933">
              <w:rPr>
                <w:rFonts w:asciiTheme="majorHAnsi" w:hAnsiTheme="majorHAnsi"/>
                <w:sz w:val="24"/>
                <w:szCs w:val="24"/>
              </w:rPr>
              <w:t xml:space="preserve"> </w:t>
            </w:r>
            <w:ins w:id="394" w:author="Acer" w:date="2022-06-19T14:23:00Z">
              <w:r w:rsidR="002B3774">
                <w:rPr>
                  <w:rFonts w:asciiTheme="majorHAnsi" w:hAnsiTheme="majorHAnsi"/>
                  <w:sz w:val="24"/>
                  <w:szCs w:val="24"/>
                </w:rPr>
                <w:t>M</w:t>
              </w:r>
            </w:ins>
            <w:del w:id="395" w:author="Acer" w:date="2022-06-19T14:23:00Z">
              <w:r w:rsidRPr="004D5933" w:rsidDel="002B3774">
                <w:rPr>
                  <w:rFonts w:asciiTheme="majorHAnsi" w:hAnsiTheme="majorHAnsi"/>
                  <w:sz w:val="24"/>
                  <w:szCs w:val="24"/>
                </w:rPr>
                <w:delText>m</w:delText>
              </w:r>
            </w:del>
            <w:r w:rsidRPr="004D5933">
              <w:rPr>
                <w:rFonts w:asciiTheme="majorHAnsi" w:hAnsiTheme="majorHAnsi"/>
                <w:sz w:val="24"/>
                <w:szCs w:val="24"/>
              </w:rPr>
              <w:t>any students are not aware of the importance of studying seriously</w:t>
            </w:r>
            <w:ins w:id="396" w:author="Acer" w:date="2022-06-19T14:23:00Z">
              <w:r w:rsidR="002B3774">
                <w:rPr>
                  <w:rFonts w:asciiTheme="majorHAnsi" w:hAnsiTheme="majorHAnsi"/>
                  <w:sz w:val="24"/>
                  <w:szCs w:val="24"/>
                </w:rPr>
                <w:t xml:space="preserve">. </w:t>
              </w:r>
            </w:ins>
            <w:del w:id="397" w:author="Acer" w:date="2022-06-19T14:23:00Z">
              <w:r w:rsidRPr="004D5933" w:rsidDel="002B3774">
                <w:rPr>
                  <w:rFonts w:asciiTheme="majorHAnsi" w:hAnsiTheme="majorHAnsi"/>
                  <w:sz w:val="24"/>
                  <w:szCs w:val="24"/>
                </w:rPr>
                <w:delText xml:space="preserve">, </w:delText>
              </w:r>
            </w:del>
            <w:ins w:id="398" w:author="Acer" w:date="2022-06-19T14:23:00Z">
              <w:r w:rsidR="002B3774">
                <w:rPr>
                  <w:rFonts w:asciiTheme="majorHAnsi" w:hAnsiTheme="majorHAnsi"/>
                  <w:sz w:val="24"/>
                  <w:szCs w:val="24"/>
                </w:rPr>
                <w:t>T</w:t>
              </w:r>
            </w:ins>
            <w:del w:id="399" w:author="Acer" w:date="2022-06-19T14:23:00Z">
              <w:r w:rsidRPr="004D5933" w:rsidDel="002B3774">
                <w:rPr>
                  <w:rFonts w:asciiTheme="majorHAnsi" w:hAnsiTheme="majorHAnsi"/>
                  <w:sz w:val="24"/>
                  <w:szCs w:val="24"/>
                </w:rPr>
                <w:delText>t</w:delText>
              </w:r>
            </w:del>
            <w:r w:rsidRPr="004D5933">
              <w:rPr>
                <w:rFonts w:asciiTheme="majorHAnsi" w:hAnsiTheme="majorHAnsi"/>
                <w:sz w:val="24"/>
                <w:szCs w:val="24"/>
              </w:rPr>
              <w:t>here is no passion study</w:t>
            </w:r>
            <w:ins w:id="400" w:author="Acer" w:date="2022-06-19T14:23:00Z">
              <w:r w:rsidR="002B3774">
                <w:rPr>
                  <w:rFonts w:asciiTheme="majorHAnsi" w:hAnsiTheme="majorHAnsi"/>
                  <w:sz w:val="24"/>
                  <w:szCs w:val="24"/>
                </w:rPr>
                <w:t xml:space="preserve"> and not </w:t>
              </w:r>
            </w:ins>
            <w:ins w:id="401" w:author="Acer" w:date="2022-06-19T14:24:00Z">
              <w:r w:rsidR="002B3774">
                <w:rPr>
                  <w:rFonts w:asciiTheme="majorHAnsi" w:hAnsiTheme="majorHAnsi"/>
                  <w:sz w:val="24"/>
                  <w:szCs w:val="24"/>
                </w:rPr>
                <w:t>enthusiastic</w:t>
              </w:r>
            </w:ins>
            <w:ins w:id="402" w:author="Acer" w:date="2022-06-19T14:23:00Z">
              <w:r w:rsidR="002B3774">
                <w:rPr>
                  <w:rFonts w:asciiTheme="majorHAnsi" w:hAnsiTheme="majorHAnsi"/>
                  <w:sz w:val="24"/>
                  <w:szCs w:val="24"/>
                </w:rPr>
                <w:t xml:space="preserve"> </w:t>
              </w:r>
            </w:ins>
            <w:del w:id="403" w:author="Acer" w:date="2022-06-19T14:23:00Z">
              <w:r w:rsidRPr="004D5933" w:rsidDel="002B3774">
                <w:rPr>
                  <w:rFonts w:asciiTheme="majorHAnsi" w:hAnsiTheme="majorHAnsi"/>
                  <w:sz w:val="24"/>
                  <w:szCs w:val="24"/>
                </w:rPr>
                <w:delText xml:space="preserve">, there is </w:delText>
              </w:r>
            </w:del>
            <w:del w:id="404" w:author="Acer" w:date="2022-06-19T14:24:00Z">
              <w:r w:rsidRPr="004D5933" w:rsidDel="002B3774">
                <w:rPr>
                  <w:rFonts w:asciiTheme="majorHAnsi" w:hAnsiTheme="majorHAnsi"/>
                  <w:sz w:val="24"/>
                  <w:szCs w:val="24"/>
                </w:rPr>
                <w:delText xml:space="preserve">no pleasure </w:delText>
              </w:r>
            </w:del>
            <w:r w:rsidRPr="004D5933">
              <w:rPr>
                <w:rFonts w:asciiTheme="majorHAnsi" w:hAnsiTheme="majorHAnsi"/>
                <w:sz w:val="24"/>
                <w:szCs w:val="24"/>
              </w:rPr>
              <w:t xml:space="preserve">in the </w:t>
            </w:r>
            <w:ins w:id="405" w:author="Acer" w:date="2022-06-19T14:24:00Z">
              <w:r w:rsidR="002B3774">
                <w:rPr>
                  <w:rFonts w:asciiTheme="majorHAnsi" w:hAnsiTheme="majorHAnsi"/>
                  <w:sz w:val="24"/>
                  <w:szCs w:val="24"/>
                </w:rPr>
                <w:t>class</w:t>
              </w:r>
            </w:ins>
            <w:r w:rsidRPr="004D5933">
              <w:rPr>
                <w:rFonts w:asciiTheme="majorHAnsi" w:hAnsiTheme="majorHAnsi"/>
                <w:sz w:val="24"/>
                <w:szCs w:val="24"/>
              </w:rPr>
              <w:t xml:space="preserve">room. If you look at the facts in the field, it is because students discriminate in the learning process even though the discriminatory attitude is </w:t>
            </w:r>
            <w:ins w:id="406" w:author="Acer" w:date="2022-06-19T14:24:00Z">
              <w:r w:rsidR="002B3774">
                <w:rPr>
                  <w:rFonts w:asciiTheme="majorHAnsi" w:hAnsiTheme="majorHAnsi"/>
                  <w:sz w:val="24"/>
                  <w:szCs w:val="24"/>
                </w:rPr>
                <w:t>un</w:t>
              </w:r>
            </w:ins>
            <w:del w:id="407" w:author="Acer" w:date="2022-06-19T14:24:00Z">
              <w:r w:rsidRPr="004D5933" w:rsidDel="002B3774">
                <w:rPr>
                  <w:rFonts w:asciiTheme="majorHAnsi" w:hAnsiTheme="majorHAnsi"/>
                  <w:sz w:val="24"/>
                  <w:szCs w:val="24"/>
                </w:rPr>
                <w:delText xml:space="preserve">not </w:delText>
              </w:r>
            </w:del>
            <w:r w:rsidRPr="004D5933">
              <w:rPr>
                <w:rFonts w:asciiTheme="majorHAnsi" w:hAnsiTheme="majorHAnsi"/>
                <w:sz w:val="24"/>
                <w:szCs w:val="24"/>
              </w:rPr>
              <w:t>intentionally and unknowingly done by students</w:t>
            </w:r>
            <w:ins w:id="408" w:author="Acer" w:date="2022-06-19T14:24:00Z">
              <w:r w:rsidR="002B3774">
                <w:rPr>
                  <w:rFonts w:asciiTheme="majorHAnsi" w:hAnsiTheme="majorHAnsi"/>
                  <w:sz w:val="24"/>
                  <w:szCs w:val="24"/>
                </w:rPr>
                <w:t>. Hence,</w:t>
              </w:r>
            </w:ins>
            <w:del w:id="409" w:author="Acer" w:date="2022-06-19T14:24:00Z">
              <w:r w:rsidRPr="004D5933" w:rsidDel="002B3774">
                <w:rPr>
                  <w:rFonts w:asciiTheme="majorHAnsi" w:hAnsiTheme="majorHAnsi"/>
                  <w:sz w:val="24"/>
                  <w:szCs w:val="24"/>
                </w:rPr>
                <w:delText>,</w:delText>
              </w:r>
            </w:del>
            <w:r w:rsidRPr="004D5933">
              <w:rPr>
                <w:rFonts w:asciiTheme="majorHAnsi" w:hAnsiTheme="majorHAnsi"/>
                <w:sz w:val="24"/>
                <w:szCs w:val="24"/>
              </w:rPr>
              <w:t xml:space="preserve"> </w:t>
            </w:r>
            <w:del w:id="410" w:author="Acer" w:date="2022-06-19T14:24:00Z">
              <w:r w:rsidRPr="004D5933" w:rsidDel="002B3774">
                <w:rPr>
                  <w:rFonts w:asciiTheme="majorHAnsi" w:hAnsiTheme="majorHAnsi"/>
                  <w:sz w:val="24"/>
                  <w:szCs w:val="24"/>
                </w:rPr>
                <w:delText xml:space="preserve">but </w:delText>
              </w:r>
            </w:del>
            <w:r w:rsidRPr="004D5933">
              <w:rPr>
                <w:rFonts w:asciiTheme="majorHAnsi" w:hAnsiTheme="majorHAnsi"/>
                <w:sz w:val="24"/>
                <w:szCs w:val="24"/>
              </w:rPr>
              <w:t>in terms of student</w:t>
            </w:r>
            <w:ins w:id="411" w:author="Acer" w:date="2022-06-19T14:24:00Z">
              <w:r w:rsidR="002B3774">
                <w:rPr>
                  <w:rFonts w:asciiTheme="majorHAnsi" w:hAnsiTheme="majorHAnsi"/>
                  <w:sz w:val="24"/>
                  <w:szCs w:val="24"/>
                </w:rPr>
                <w:t>s’</w:t>
              </w:r>
            </w:ins>
            <w:r w:rsidRPr="004D5933">
              <w:rPr>
                <w:rFonts w:asciiTheme="majorHAnsi" w:hAnsiTheme="majorHAnsi"/>
                <w:sz w:val="24"/>
                <w:szCs w:val="24"/>
              </w:rPr>
              <w:t xml:space="preserve"> movements it can be seen clearly. Therefore, the researcher </w:t>
            </w:r>
            <w:ins w:id="412" w:author="Acer" w:date="2022-06-19T14:24:00Z">
              <w:r w:rsidR="002B3774">
                <w:rPr>
                  <w:rFonts w:asciiTheme="majorHAnsi" w:hAnsiTheme="majorHAnsi"/>
                  <w:sz w:val="24"/>
                  <w:szCs w:val="24"/>
                </w:rPr>
                <w:t xml:space="preserve">will </w:t>
              </w:r>
            </w:ins>
            <w:r w:rsidRPr="004D5933">
              <w:rPr>
                <w:rFonts w:asciiTheme="majorHAnsi" w:hAnsiTheme="majorHAnsi"/>
                <w:sz w:val="24"/>
                <w:szCs w:val="24"/>
              </w:rPr>
              <w:t>analyze</w:t>
            </w:r>
            <w:del w:id="413" w:author="Acer" w:date="2022-06-19T14:25:00Z">
              <w:r w:rsidRPr="004D5933" w:rsidDel="002B3774">
                <w:rPr>
                  <w:rFonts w:asciiTheme="majorHAnsi" w:hAnsiTheme="majorHAnsi"/>
                  <w:sz w:val="24"/>
                  <w:szCs w:val="24"/>
                </w:rPr>
                <w:delText>s</w:delText>
              </w:r>
            </w:del>
            <w:r w:rsidRPr="004D5933">
              <w:rPr>
                <w:rFonts w:asciiTheme="majorHAnsi" w:hAnsiTheme="majorHAnsi"/>
                <w:sz w:val="24"/>
                <w:szCs w:val="24"/>
              </w:rPr>
              <w:t xml:space="preserve"> this</w:t>
            </w:r>
            <w:ins w:id="414" w:author="Acer" w:date="2022-06-19T14:24:00Z">
              <w:r w:rsidR="002B3774">
                <w:rPr>
                  <w:rFonts w:asciiTheme="majorHAnsi" w:hAnsiTheme="majorHAnsi"/>
                  <w:sz w:val="24"/>
                  <w:szCs w:val="24"/>
                </w:rPr>
                <w:t xml:space="preserve"> issue</w:t>
              </w:r>
            </w:ins>
            <w:ins w:id="415" w:author="Acer" w:date="2022-06-19T14:25:00Z">
              <w:r w:rsidR="002B3774">
                <w:rPr>
                  <w:rFonts w:asciiTheme="majorHAnsi" w:hAnsiTheme="majorHAnsi"/>
                  <w:sz w:val="24"/>
                  <w:szCs w:val="24"/>
                </w:rPr>
                <w:t>.</w:t>
              </w:r>
            </w:ins>
            <w:del w:id="416" w:author="Acer" w:date="2022-06-19T14:25:00Z">
              <w:r w:rsidRPr="004D5933" w:rsidDel="002B3774">
                <w:rPr>
                  <w:rFonts w:asciiTheme="majorHAnsi" w:hAnsiTheme="majorHAnsi"/>
                  <w:sz w:val="24"/>
                  <w:szCs w:val="24"/>
                </w:rPr>
                <w:delText>,</w:delText>
              </w:r>
            </w:del>
            <w:r w:rsidRPr="004D5933">
              <w:rPr>
                <w:rFonts w:asciiTheme="majorHAnsi" w:hAnsiTheme="majorHAnsi"/>
                <w:sz w:val="24"/>
                <w:szCs w:val="24"/>
              </w:rPr>
              <w:t xml:space="preserve"> </w:t>
            </w:r>
            <w:ins w:id="417" w:author="Acer" w:date="2022-06-19T14:25:00Z">
              <w:r w:rsidR="002B3774">
                <w:rPr>
                  <w:rFonts w:asciiTheme="majorHAnsi" w:hAnsiTheme="majorHAnsi"/>
                  <w:sz w:val="24"/>
                  <w:szCs w:val="24"/>
                </w:rPr>
                <w:t>T</w:t>
              </w:r>
            </w:ins>
            <w:del w:id="418" w:author="Acer" w:date="2022-06-19T14:25:00Z">
              <w:r w:rsidRPr="004D5933" w:rsidDel="002B3774">
                <w:rPr>
                  <w:rFonts w:asciiTheme="majorHAnsi" w:hAnsiTheme="majorHAnsi"/>
                  <w:sz w:val="24"/>
                  <w:szCs w:val="24"/>
                </w:rPr>
                <w:delText>t</w:delText>
              </w:r>
            </w:del>
            <w:proofErr w:type="gramStart"/>
            <w:r w:rsidRPr="004D5933">
              <w:rPr>
                <w:rFonts w:asciiTheme="majorHAnsi" w:hAnsiTheme="majorHAnsi"/>
                <w:sz w:val="24"/>
                <w:szCs w:val="24"/>
              </w:rPr>
              <w:t>he</w:t>
            </w:r>
            <w:proofErr w:type="gramEnd"/>
            <w:r w:rsidRPr="004D5933">
              <w:rPr>
                <w:rFonts w:asciiTheme="majorHAnsi" w:hAnsiTheme="majorHAnsi"/>
                <w:sz w:val="24"/>
                <w:szCs w:val="24"/>
              </w:rPr>
              <w:t xml:space="preserve"> general goal is to inform all teachers so that in the learning process they are not only concerned with intellectual development, but also spiritual, social and individual excellence. While the specific goal is to be more creative and innovative in learning especially PAI (Islamic Education) teachers.</w:t>
            </w:r>
          </w:p>
          <w:p w14:paraId="35722994" w14:textId="254A1607" w:rsidR="00FF0D6B" w:rsidRPr="004D5933" w:rsidRDefault="00FF0D6B" w:rsidP="00E438E1">
            <w:pPr>
              <w:spacing w:line="360" w:lineRule="auto"/>
              <w:ind w:firstLine="567"/>
              <w:jc w:val="both"/>
              <w:rPr>
                <w:rFonts w:asciiTheme="majorHAnsi" w:hAnsiTheme="majorHAnsi"/>
                <w:sz w:val="24"/>
                <w:szCs w:val="24"/>
                <w:lang w:val="id-ID"/>
              </w:rPr>
              <w:pPrChange w:id="419" w:author="Dosen" w:date="2022-06-20T21:02:00Z">
                <w:pPr>
                  <w:spacing w:line="288" w:lineRule="auto"/>
                  <w:ind w:firstLine="567"/>
                  <w:jc w:val="both"/>
                </w:pPr>
              </w:pPrChange>
            </w:pPr>
          </w:p>
        </w:tc>
      </w:tr>
      <w:tr w:rsidR="00653D69" w:rsidRPr="004D5933" w14:paraId="414A1C68" w14:textId="77777777" w:rsidTr="003949EC">
        <w:tc>
          <w:tcPr>
            <w:tcW w:w="7938" w:type="dxa"/>
            <w:tcPrChange w:id="420" w:author="Dosen" w:date="2022-06-20T21:24:00Z">
              <w:tcPr>
                <w:tcW w:w="8154" w:type="dxa"/>
              </w:tcPr>
            </w:tcPrChange>
          </w:tcPr>
          <w:p w14:paraId="7CA42C72" w14:textId="77777777" w:rsidR="00653D69" w:rsidRPr="004D5933" w:rsidRDefault="00653D69" w:rsidP="00E438E1">
            <w:pPr>
              <w:spacing w:line="360" w:lineRule="auto"/>
              <w:jc w:val="both"/>
              <w:rPr>
                <w:rFonts w:asciiTheme="majorHAnsi" w:hAnsiTheme="majorHAnsi"/>
                <w:b/>
                <w:sz w:val="24"/>
                <w:szCs w:val="24"/>
              </w:rPr>
              <w:pPrChange w:id="421" w:author="Dosen" w:date="2022-06-20T21:02:00Z">
                <w:pPr>
                  <w:spacing w:line="312" w:lineRule="auto"/>
                  <w:jc w:val="both"/>
                </w:pPr>
              </w:pPrChange>
            </w:pPr>
            <w:r w:rsidRPr="004D5933">
              <w:rPr>
                <w:rFonts w:asciiTheme="majorHAnsi" w:hAnsiTheme="majorHAnsi"/>
                <w:b/>
                <w:sz w:val="24"/>
                <w:szCs w:val="24"/>
              </w:rPr>
              <w:lastRenderedPageBreak/>
              <w:t>B. Method</w:t>
            </w:r>
          </w:p>
        </w:tc>
      </w:tr>
      <w:tr w:rsidR="00653D69" w:rsidRPr="004D5933" w14:paraId="4B68B807" w14:textId="77777777" w:rsidTr="003949EC">
        <w:tc>
          <w:tcPr>
            <w:tcW w:w="7938" w:type="dxa"/>
            <w:tcPrChange w:id="422" w:author="Dosen" w:date="2022-06-20T21:24:00Z">
              <w:tcPr>
                <w:tcW w:w="8154" w:type="dxa"/>
              </w:tcPr>
            </w:tcPrChange>
          </w:tcPr>
          <w:p w14:paraId="53309985" w14:textId="20A1C5CA" w:rsidR="004D5933" w:rsidRPr="00FF0D6B" w:rsidDel="00FF0D6B" w:rsidRDefault="004D5933" w:rsidP="00E438E1">
            <w:pPr>
              <w:spacing w:line="360" w:lineRule="auto"/>
              <w:ind w:firstLine="567"/>
              <w:jc w:val="both"/>
              <w:rPr>
                <w:del w:id="423" w:author="Dosen" w:date="2022-06-20T21:00:00Z"/>
                <w:rFonts w:asciiTheme="majorHAnsi" w:hAnsiTheme="majorHAnsi"/>
                <w:sz w:val="24"/>
                <w:szCs w:val="24"/>
                <w:rPrChange w:id="424" w:author="Dosen" w:date="2022-06-20T21:00:00Z">
                  <w:rPr>
                    <w:del w:id="425" w:author="Dosen" w:date="2022-06-20T21:00:00Z"/>
                    <w:rFonts w:asciiTheme="majorHAnsi" w:hAnsiTheme="majorHAnsi"/>
                    <w:sz w:val="24"/>
                    <w:szCs w:val="24"/>
                    <w:lang w:val="id-ID"/>
                  </w:rPr>
                </w:rPrChange>
              </w:rPr>
              <w:pPrChange w:id="426" w:author="Dosen" w:date="2022-06-20T21:02:00Z">
                <w:pPr>
                  <w:spacing w:line="288" w:lineRule="auto"/>
                  <w:ind w:firstLine="567"/>
                  <w:jc w:val="both"/>
                </w:pPr>
              </w:pPrChange>
            </w:pPr>
            <w:r w:rsidRPr="004D5933">
              <w:rPr>
                <w:rFonts w:asciiTheme="majorHAnsi" w:hAnsiTheme="majorHAnsi"/>
                <w:sz w:val="24"/>
                <w:szCs w:val="24"/>
              </w:rPr>
              <w:t xml:space="preserve">This research was conducted in 2021 at SDIT Bintang, South Tangerang. The sampling </w:t>
            </w:r>
            <w:r w:rsidRPr="004D5933">
              <w:rPr>
                <w:rFonts w:asciiTheme="majorHAnsi" w:hAnsiTheme="majorHAnsi"/>
                <w:sz w:val="24"/>
                <w:szCs w:val="24"/>
                <w:lang w:val="id-ID"/>
              </w:rPr>
              <w:t>technique</w:t>
            </w:r>
            <w:r w:rsidRPr="004D5933">
              <w:rPr>
                <w:rFonts w:asciiTheme="majorHAnsi" w:hAnsiTheme="majorHAnsi"/>
                <w:sz w:val="24"/>
                <w:szCs w:val="24"/>
              </w:rPr>
              <w:t xml:space="preserve"> used</w:t>
            </w:r>
            <w:ins w:id="427" w:author="Acer" w:date="2022-06-19T14:25:00Z">
              <w:r w:rsidR="002B3774">
                <w:rPr>
                  <w:rFonts w:asciiTheme="majorHAnsi" w:hAnsiTheme="majorHAnsi"/>
                  <w:sz w:val="24"/>
                  <w:szCs w:val="24"/>
                </w:rPr>
                <w:t xml:space="preserve"> was</w:t>
              </w:r>
            </w:ins>
            <w:del w:id="428" w:author="Acer" w:date="2022-06-19T14:25:00Z">
              <w:r w:rsidRPr="004D5933" w:rsidDel="002B3774">
                <w:rPr>
                  <w:rFonts w:asciiTheme="majorHAnsi" w:hAnsiTheme="majorHAnsi"/>
                  <w:sz w:val="24"/>
                  <w:szCs w:val="24"/>
                </w:rPr>
                <w:delText xml:space="preserve"> is</w:delText>
              </w:r>
            </w:del>
            <w:r w:rsidRPr="004D5933">
              <w:rPr>
                <w:rFonts w:asciiTheme="majorHAnsi" w:hAnsiTheme="majorHAnsi"/>
                <w:sz w:val="24"/>
                <w:szCs w:val="24"/>
              </w:rPr>
              <w:t xml:space="preserve"> Census Sample (Sample Saturated), while criterion-based selection </w:t>
            </w:r>
            <w:ins w:id="429" w:author="Acer" w:date="2022-06-19T14:25:00Z">
              <w:r w:rsidR="002B3774">
                <w:rPr>
                  <w:rFonts w:asciiTheme="majorHAnsi" w:hAnsiTheme="majorHAnsi"/>
                  <w:sz w:val="24"/>
                  <w:szCs w:val="24"/>
                </w:rPr>
                <w:t xml:space="preserve">was </w:t>
              </w:r>
            </w:ins>
            <w:del w:id="430" w:author="Acer" w:date="2022-06-19T14:25:00Z">
              <w:r w:rsidRPr="004D5933" w:rsidDel="002B3774">
                <w:rPr>
                  <w:rFonts w:asciiTheme="majorHAnsi" w:hAnsiTheme="majorHAnsi"/>
                  <w:sz w:val="24"/>
                  <w:szCs w:val="24"/>
                </w:rPr>
                <w:delText xml:space="preserve">is </w:delText>
              </w:r>
            </w:del>
            <w:r w:rsidRPr="004D5933">
              <w:rPr>
                <w:rFonts w:asciiTheme="majorHAnsi" w:hAnsiTheme="majorHAnsi"/>
                <w:sz w:val="24"/>
                <w:szCs w:val="24"/>
              </w:rPr>
              <w:t>used when conducting qualitative research</w:t>
            </w:r>
            <w:r w:rsidRPr="004D5933">
              <w:rPr>
                <w:rFonts w:asciiTheme="majorHAnsi" w:hAnsiTheme="majorHAnsi"/>
                <w:sz w:val="24"/>
                <w:szCs w:val="24"/>
                <w:lang w:val="id-ID"/>
              </w:rPr>
              <w:t>.</w:t>
            </w:r>
            <w:ins w:id="431" w:author="Dosen" w:date="2022-06-20T21:00:00Z">
              <w:r w:rsidR="00FF0D6B">
                <w:rPr>
                  <w:rFonts w:asciiTheme="majorHAnsi" w:hAnsiTheme="majorHAnsi"/>
                  <w:sz w:val="24"/>
                  <w:szCs w:val="24"/>
                </w:rPr>
                <w:t xml:space="preserve"> </w:t>
              </w:r>
            </w:ins>
          </w:p>
          <w:p w14:paraId="0A7E780F" w14:textId="77777777" w:rsidR="004D5933" w:rsidRPr="004D5933" w:rsidRDefault="004D5933" w:rsidP="00E438E1">
            <w:pPr>
              <w:spacing w:line="360" w:lineRule="auto"/>
              <w:ind w:firstLine="567"/>
              <w:jc w:val="both"/>
              <w:rPr>
                <w:rFonts w:asciiTheme="majorHAnsi" w:hAnsiTheme="majorHAnsi"/>
                <w:sz w:val="24"/>
                <w:szCs w:val="24"/>
                <w:lang w:val="id-ID"/>
              </w:rPr>
              <w:pPrChange w:id="432" w:author="Dosen" w:date="2022-06-20T21:02:00Z">
                <w:pPr>
                  <w:spacing w:line="288" w:lineRule="auto"/>
                  <w:ind w:firstLine="567"/>
                  <w:jc w:val="both"/>
                </w:pPr>
              </w:pPrChange>
            </w:pPr>
            <w:r w:rsidRPr="004D5933">
              <w:rPr>
                <w:rFonts w:asciiTheme="majorHAnsi" w:hAnsiTheme="majorHAnsi"/>
                <w:sz w:val="24"/>
                <w:szCs w:val="24"/>
              </w:rPr>
              <w:t xml:space="preserve">Teachers with Da'wah background and PAI teachers as secondary data sources, while 30 students as primary data sources. As informants in stages I and II research students and teachers with a Da'wah educational background, stages III and IV informants of students and teachers with PAI educational backgrounds. The number of informants and </w:t>
            </w:r>
            <w:r w:rsidRPr="004D5933">
              <w:rPr>
                <w:rFonts w:asciiTheme="majorHAnsi" w:hAnsiTheme="majorHAnsi"/>
                <w:sz w:val="24"/>
                <w:szCs w:val="24"/>
              </w:rPr>
              <w:lastRenderedPageBreak/>
              <w:t xml:space="preserve">respondents in this study were 2 teachers, 30 students. Data </w:t>
            </w:r>
            <w:r w:rsidRPr="004D5933">
              <w:rPr>
                <w:rFonts w:asciiTheme="majorHAnsi" w:hAnsiTheme="majorHAnsi"/>
                <w:sz w:val="24"/>
                <w:szCs w:val="24"/>
                <w:lang w:val="id-ID"/>
              </w:rPr>
              <w:t>collecti</w:t>
            </w:r>
            <w:ins w:id="433" w:author="Acer" w:date="2022-06-19T14:26:00Z">
              <w:r w:rsidR="002B3774">
                <w:rPr>
                  <w:rFonts w:asciiTheme="majorHAnsi" w:hAnsiTheme="majorHAnsi"/>
                  <w:sz w:val="24"/>
                  <w:szCs w:val="24"/>
                </w:rPr>
                <w:t>ng</w:t>
              </w:r>
            </w:ins>
            <w:del w:id="434" w:author="Acer" w:date="2022-06-19T14:26:00Z">
              <w:r w:rsidRPr="004D5933" w:rsidDel="002B3774">
                <w:rPr>
                  <w:rFonts w:asciiTheme="majorHAnsi" w:hAnsiTheme="majorHAnsi"/>
                  <w:sz w:val="24"/>
                  <w:szCs w:val="24"/>
                  <w:lang w:val="id-ID"/>
                </w:rPr>
                <w:delText>on</w:delText>
              </w:r>
            </w:del>
            <w:r w:rsidRPr="004D5933">
              <w:rPr>
                <w:rFonts w:asciiTheme="majorHAnsi" w:hAnsiTheme="majorHAnsi"/>
                <w:sz w:val="24"/>
                <w:szCs w:val="24"/>
              </w:rPr>
              <w:t xml:space="preserve"> techniques used </w:t>
            </w:r>
            <w:ins w:id="435" w:author="Acer" w:date="2022-06-19T14:26:00Z">
              <w:r w:rsidR="002B3774">
                <w:rPr>
                  <w:rFonts w:asciiTheme="majorHAnsi" w:hAnsiTheme="majorHAnsi"/>
                  <w:sz w:val="24"/>
                  <w:szCs w:val="24"/>
                </w:rPr>
                <w:t xml:space="preserve">were </w:t>
              </w:r>
            </w:ins>
            <w:r w:rsidRPr="004D5933">
              <w:rPr>
                <w:rFonts w:asciiTheme="majorHAnsi" w:hAnsiTheme="majorHAnsi"/>
                <w:sz w:val="24"/>
                <w:szCs w:val="24"/>
              </w:rPr>
              <w:t>in-depth interviews, observation, documentation and questionnaires. Qualitative data analysis use</w:t>
            </w:r>
            <w:ins w:id="436" w:author="Acer" w:date="2022-06-19T14:26:00Z">
              <w:r w:rsidR="002B3774">
                <w:rPr>
                  <w:rFonts w:asciiTheme="majorHAnsi" w:hAnsiTheme="majorHAnsi"/>
                  <w:sz w:val="24"/>
                  <w:szCs w:val="24"/>
                </w:rPr>
                <w:t>d was</w:t>
              </w:r>
            </w:ins>
            <w:del w:id="437" w:author="Acer" w:date="2022-06-19T14:26:00Z">
              <w:r w:rsidRPr="004D5933" w:rsidDel="002B3774">
                <w:rPr>
                  <w:rFonts w:asciiTheme="majorHAnsi" w:hAnsiTheme="majorHAnsi"/>
                  <w:sz w:val="24"/>
                  <w:szCs w:val="24"/>
                </w:rPr>
                <w:delText>s</w:delText>
              </w:r>
            </w:del>
            <w:r w:rsidRPr="004D5933">
              <w:rPr>
                <w:rFonts w:asciiTheme="majorHAnsi" w:hAnsiTheme="majorHAnsi"/>
                <w:sz w:val="24"/>
                <w:szCs w:val="24"/>
              </w:rPr>
              <w:t xml:space="preserve"> interactive analysis techniques, namely the interaction of four components</w:t>
            </w:r>
            <w:ins w:id="438" w:author="Acer" w:date="2022-06-19T14:26:00Z">
              <w:r w:rsidR="002B3774">
                <w:rPr>
                  <w:rFonts w:asciiTheme="majorHAnsi" w:hAnsiTheme="majorHAnsi"/>
                  <w:sz w:val="24"/>
                  <w:szCs w:val="24"/>
                </w:rPr>
                <w:t>;</w:t>
              </w:r>
            </w:ins>
            <w:del w:id="439" w:author="Acer" w:date="2022-06-19T14:26:00Z">
              <w:r w:rsidRPr="004D5933" w:rsidDel="002B3774">
                <w:rPr>
                  <w:rFonts w:asciiTheme="majorHAnsi" w:hAnsiTheme="majorHAnsi"/>
                  <w:sz w:val="24"/>
                  <w:szCs w:val="24"/>
                </w:rPr>
                <w:delText>, namely</w:delText>
              </w:r>
            </w:del>
            <w:r w:rsidRPr="004D5933">
              <w:rPr>
                <w:rFonts w:asciiTheme="majorHAnsi" w:hAnsiTheme="majorHAnsi"/>
                <w:sz w:val="24"/>
                <w:szCs w:val="24"/>
              </w:rPr>
              <w:t xml:space="preserve"> data reduction, data presentation, </w:t>
            </w:r>
            <w:del w:id="440" w:author="Acer" w:date="2022-06-19T14:26:00Z">
              <w:r w:rsidRPr="004D5933" w:rsidDel="002B3774">
                <w:rPr>
                  <w:rFonts w:asciiTheme="majorHAnsi" w:hAnsiTheme="majorHAnsi"/>
                  <w:sz w:val="24"/>
                  <w:szCs w:val="24"/>
                </w:rPr>
                <w:delText xml:space="preserve">drawing </w:delText>
              </w:r>
            </w:del>
            <w:r w:rsidRPr="004D5933">
              <w:rPr>
                <w:rFonts w:asciiTheme="majorHAnsi" w:hAnsiTheme="majorHAnsi"/>
                <w:sz w:val="24"/>
                <w:szCs w:val="24"/>
              </w:rPr>
              <w:t>conclusion</w:t>
            </w:r>
            <w:ins w:id="441" w:author="Acer" w:date="2022-06-19T14:26:00Z">
              <w:r w:rsidR="002B3774">
                <w:rPr>
                  <w:rFonts w:asciiTheme="majorHAnsi" w:hAnsiTheme="majorHAnsi"/>
                  <w:sz w:val="24"/>
                  <w:szCs w:val="24"/>
                </w:rPr>
                <w:t xml:space="preserve"> drawing,</w:t>
              </w:r>
            </w:ins>
            <w:del w:id="442" w:author="Acer" w:date="2022-06-19T14:26:00Z">
              <w:r w:rsidRPr="004D5933" w:rsidDel="002B3774">
                <w:rPr>
                  <w:rFonts w:asciiTheme="majorHAnsi" w:hAnsiTheme="majorHAnsi"/>
                  <w:sz w:val="24"/>
                  <w:szCs w:val="24"/>
                </w:rPr>
                <w:delText>s</w:delText>
              </w:r>
            </w:del>
            <w:r w:rsidRPr="004D5933">
              <w:rPr>
                <w:rFonts w:asciiTheme="majorHAnsi" w:hAnsiTheme="majorHAnsi"/>
                <w:sz w:val="24"/>
                <w:szCs w:val="24"/>
              </w:rPr>
              <w:t xml:space="preserve"> and verification</w:t>
            </w:r>
            <w:r w:rsidRPr="004D5933">
              <w:rPr>
                <w:rFonts w:asciiTheme="majorHAnsi" w:hAnsiTheme="majorHAnsi"/>
                <w:sz w:val="24"/>
                <w:szCs w:val="24"/>
                <w:lang w:val="id-ID"/>
              </w:rPr>
              <w:t>.</w:t>
            </w:r>
          </w:p>
          <w:p w14:paraId="30D08AC7" w14:textId="77777777" w:rsidR="00653D69" w:rsidRPr="004D5933" w:rsidRDefault="00653D69" w:rsidP="00E438E1">
            <w:pPr>
              <w:spacing w:line="360" w:lineRule="auto"/>
              <w:jc w:val="both"/>
              <w:rPr>
                <w:rFonts w:asciiTheme="majorHAnsi" w:hAnsiTheme="majorHAnsi"/>
                <w:b/>
                <w:sz w:val="24"/>
                <w:szCs w:val="24"/>
              </w:rPr>
              <w:pPrChange w:id="443" w:author="Dosen" w:date="2022-06-20T21:02:00Z">
                <w:pPr>
                  <w:spacing w:line="312" w:lineRule="auto"/>
                  <w:jc w:val="both"/>
                </w:pPr>
              </w:pPrChange>
            </w:pPr>
          </w:p>
        </w:tc>
      </w:tr>
      <w:tr w:rsidR="00653D69" w:rsidRPr="004D5933" w14:paraId="21AB4BC3" w14:textId="77777777" w:rsidTr="003949EC">
        <w:trPr>
          <w:trHeight w:val="6375"/>
          <w:trPrChange w:id="444" w:author="Dosen" w:date="2022-06-20T21:24:00Z">
            <w:trPr>
              <w:trHeight w:val="6375"/>
            </w:trPr>
          </w:trPrChange>
        </w:trPr>
        <w:tc>
          <w:tcPr>
            <w:tcW w:w="7938" w:type="dxa"/>
            <w:tcPrChange w:id="445" w:author="Dosen" w:date="2022-06-20T21:24:00Z">
              <w:tcPr>
                <w:tcW w:w="8154" w:type="dxa"/>
              </w:tcPr>
            </w:tcPrChange>
          </w:tcPr>
          <w:p w14:paraId="0B68C62E" w14:textId="77777777" w:rsidR="00653D69" w:rsidRPr="004D5933" w:rsidRDefault="00653D69" w:rsidP="00E438E1">
            <w:pPr>
              <w:spacing w:line="360" w:lineRule="auto"/>
              <w:jc w:val="both"/>
              <w:rPr>
                <w:rFonts w:asciiTheme="majorHAnsi" w:hAnsiTheme="majorHAnsi" w:cs="Calibri"/>
                <w:b/>
                <w:sz w:val="24"/>
                <w:szCs w:val="24"/>
                <w:lang w:val="id-ID"/>
              </w:rPr>
              <w:pPrChange w:id="446" w:author="Dosen" w:date="2022-06-20T21:02:00Z">
                <w:pPr>
                  <w:spacing w:line="312" w:lineRule="auto"/>
                  <w:jc w:val="both"/>
                </w:pPr>
              </w:pPrChange>
            </w:pPr>
            <w:r w:rsidRPr="004D5933">
              <w:rPr>
                <w:rFonts w:asciiTheme="majorHAnsi" w:hAnsiTheme="majorHAnsi"/>
                <w:b/>
                <w:sz w:val="24"/>
                <w:szCs w:val="24"/>
              </w:rPr>
              <w:lastRenderedPageBreak/>
              <w:t xml:space="preserve">C. </w:t>
            </w:r>
            <w:r w:rsidRPr="004D5933">
              <w:rPr>
                <w:rFonts w:asciiTheme="majorHAnsi" w:hAnsiTheme="majorHAnsi" w:cs="Calibri"/>
                <w:b/>
                <w:sz w:val="24"/>
                <w:szCs w:val="24"/>
              </w:rPr>
              <w:t>Result and Discussion</w:t>
            </w:r>
          </w:p>
          <w:p w14:paraId="4D8779D3" w14:textId="77777777" w:rsidR="004D5933" w:rsidRPr="004D5933" w:rsidRDefault="004D5933" w:rsidP="00E438E1">
            <w:pPr>
              <w:spacing w:line="360" w:lineRule="auto"/>
              <w:jc w:val="both"/>
              <w:rPr>
                <w:rFonts w:asciiTheme="majorHAnsi" w:hAnsiTheme="majorHAnsi"/>
                <w:b/>
                <w:sz w:val="24"/>
                <w:szCs w:val="24"/>
                <w:lang w:val="id-ID"/>
              </w:rPr>
              <w:pPrChange w:id="447" w:author="Dosen" w:date="2022-06-20T21:02:00Z">
                <w:pPr>
                  <w:jc w:val="both"/>
                </w:pPr>
              </w:pPrChange>
            </w:pPr>
            <w:r w:rsidRPr="004D5933">
              <w:rPr>
                <w:rFonts w:asciiTheme="majorHAnsi" w:hAnsiTheme="majorHAnsi"/>
                <w:b/>
                <w:sz w:val="24"/>
                <w:szCs w:val="24"/>
              </w:rPr>
              <w:t>Teacher Education Background</w:t>
            </w:r>
          </w:p>
          <w:p w14:paraId="61596672" w14:textId="77777777" w:rsidR="004D5933" w:rsidRPr="002B3774" w:rsidRDefault="004D5933" w:rsidP="00E438E1">
            <w:pPr>
              <w:spacing w:line="360" w:lineRule="auto"/>
              <w:ind w:firstLine="567"/>
              <w:jc w:val="both"/>
              <w:rPr>
                <w:rFonts w:asciiTheme="majorHAnsi" w:hAnsiTheme="majorHAnsi"/>
                <w:sz w:val="24"/>
                <w:szCs w:val="24"/>
                <w:rPrChange w:id="448" w:author="Acer" w:date="2022-06-19T14:27:00Z">
                  <w:rPr>
                    <w:rFonts w:asciiTheme="majorHAnsi" w:hAnsiTheme="majorHAnsi"/>
                    <w:sz w:val="24"/>
                    <w:szCs w:val="24"/>
                    <w:lang w:val="id-ID"/>
                  </w:rPr>
                </w:rPrChange>
              </w:rPr>
              <w:pPrChange w:id="449" w:author="Dosen" w:date="2022-06-20T21:02:00Z">
                <w:pPr>
                  <w:spacing w:line="288" w:lineRule="auto"/>
                  <w:ind w:firstLine="567"/>
                  <w:jc w:val="both"/>
                </w:pPr>
              </w:pPrChange>
            </w:pPr>
            <w:r w:rsidRPr="004D5933">
              <w:rPr>
                <w:rFonts w:asciiTheme="majorHAnsi" w:hAnsiTheme="majorHAnsi"/>
                <w:sz w:val="24"/>
                <w:szCs w:val="24"/>
                <w:lang w:val="id-ID"/>
              </w:rPr>
              <w:t xml:space="preserve">The educational background of the teacher reflects the personality, insight and experience of the teacher. One of the educational institutions is said to be of quality if the </w:t>
            </w:r>
            <w:r w:rsidRPr="004D5933">
              <w:rPr>
                <w:rFonts w:asciiTheme="majorHAnsi" w:hAnsiTheme="majorHAnsi"/>
                <w:sz w:val="24"/>
                <w:szCs w:val="24"/>
              </w:rPr>
              <w:t>teacher's</w:t>
            </w:r>
            <w:r w:rsidRPr="004D5933">
              <w:rPr>
                <w:rFonts w:asciiTheme="majorHAnsi" w:hAnsiTheme="majorHAnsi"/>
                <w:sz w:val="24"/>
                <w:szCs w:val="24"/>
                <w:lang w:val="id-ID"/>
              </w:rPr>
              <w:t xml:space="preserve"> background is linear, personality dynamics, insight and experience are influential in a field. The educational background of teachers in implementing learning programs has been regulated in Government Law Number 19 of 2005 Article 28, that "Education must have academic qualifications and competencies as learning agents, be physically and mentally healthy and have the ability to realize national education goals". Meanwhile, the Law on the National Education System Number 20 of 2003 to become a teacher is seen from two conditions, namely:</w:t>
            </w:r>
          </w:p>
          <w:p w14:paraId="3DBC189A" w14:textId="77777777" w:rsidR="004D5933" w:rsidRPr="004D5933" w:rsidRDefault="004D5933" w:rsidP="00E438E1">
            <w:pPr>
              <w:pStyle w:val="ListParagraph"/>
              <w:numPr>
                <w:ilvl w:val="0"/>
                <w:numId w:val="6"/>
              </w:numPr>
              <w:spacing w:after="0" w:line="360" w:lineRule="auto"/>
              <w:ind w:left="284" w:hanging="284"/>
              <w:jc w:val="both"/>
              <w:rPr>
                <w:rFonts w:asciiTheme="majorHAnsi" w:hAnsiTheme="majorHAnsi"/>
                <w:szCs w:val="24"/>
                <w:lang w:val="id-ID"/>
              </w:rPr>
              <w:pPrChange w:id="450" w:author="Dosen" w:date="2022-06-20T21:02:00Z">
                <w:pPr>
                  <w:pStyle w:val="ListParagraph"/>
                  <w:numPr>
                    <w:numId w:val="6"/>
                  </w:numPr>
                  <w:spacing w:after="0" w:line="240" w:lineRule="auto"/>
                  <w:ind w:left="284" w:hanging="284"/>
                  <w:jc w:val="both"/>
                </w:pPr>
              </w:pPrChange>
            </w:pPr>
            <w:r w:rsidRPr="004D5933">
              <w:rPr>
                <w:rFonts w:asciiTheme="majorHAnsi" w:hAnsiTheme="majorHAnsi"/>
                <w:szCs w:val="24"/>
                <w:lang w:val="id-ID"/>
              </w:rPr>
              <w:t>Level</w:t>
            </w:r>
            <w:ins w:id="451" w:author="Acer" w:date="2022-06-19T14:27:00Z">
              <w:r w:rsidR="002B3774">
                <w:rPr>
                  <w:rFonts w:asciiTheme="majorHAnsi" w:hAnsiTheme="majorHAnsi"/>
                  <w:szCs w:val="24"/>
                </w:rPr>
                <w:t xml:space="preserve"> of </w:t>
              </w:r>
            </w:ins>
            <w:del w:id="452" w:author="Acer" w:date="2022-06-19T14:27:00Z">
              <w:r w:rsidRPr="004D5933" w:rsidDel="002B3774">
                <w:rPr>
                  <w:rFonts w:asciiTheme="majorHAnsi" w:hAnsiTheme="majorHAnsi"/>
                  <w:szCs w:val="24"/>
                  <w:lang w:val="id-ID"/>
                </w:rPr>
                <w:delText xml:space="preserve"> </w:delText>
              </w:r>
            </w:del>
            <w:r w:rsidRPr="004D5933">
              <w:rPr>
                <w:rFonts w:asciiTheme="majorHAnsi" w:hAnsiTheme="majorHAnsi"/>
                <w:szCs w:val="24"/>
                <w:lang w:val="id-ID"/>
              </w:rPr>
              <w:t>Education</w:t>
            </w:r>
          </w:p>
          <w:p w14:paraId="7408A914" w14:textId="77777777" w:rsidR="004D5933" w:rsidRPr="004D5933" w:rsidRDefault="004D5933" w:rsidP="00E438E1">
            <w:pPr>
              <w:spacing w:line="360" w:lineRule="auto"/>
              <w:ind w:firstLine="567"/>
              <w:jc w:val="both"/>
              <w:rPr>
                <w:rFonts w:asciiTheme="majorHAnsi" w:hAnsiTheme="majorHAnsi"/>
                <w:sz w:val="24"/>
                <w:szCs w:val="24"/>
                <w:lang w:val="id-ID"/>
              </w:rPr>
              <w:pPrChange w:id="453" w:author="Dosen" w:date="2022-06-20T21:02:00Z">
                <w:pPr>
                  <w:spacing w:line="288" w:lineRule="auto"/>
                  <w:ind w:firstLine="567"/>
                  <w:jc w:val="both"/>
                </w:pPr>
              </w:pPrChange>
            </w:pPr>
            <w:r w:rsidRPr="004D5933">
              <w:rPr>
                <w:rFonts w:asciiTheme="majorHAnsi" w:hAnsiTheme="majorHAnsi"/>
                <w:sz w:val="24"/>
                <w:szCs w:val="24"/>
                <w:lang w:val="id-ID"/>
              </w:rPr>
              <w:t>Educational levels are educational stages that are determined based on the level of student development</w:t>
            </w:r>
            <w:del w:id="454" w:author="Acer" w:date="2022-06-19T14:27:00Z">
              <w:r w:rsidRPr="004D5933" w:rsidDel="002B3774">
                <w:rPr>
                  <w:rFonts w:asciiTheme="majorHAnsi" w:hAnsiTheme="majorHAnsi"/>
                  <w:sz w:val="24"/>
                  <w:szCs w:val="24"/>
                  <w:lang w:val="id-ID"/>
                </w:rPr>
                <w:delText>,</w:delText>
              </w:r>
            </w:del>
            <w:r w:rsidRPr="004D5933">
              <w:rPr>
                <w:rFonts w:asciiTheme="majorHAnsi" w:hAnsiTheme="majorHAnsi"/>
                <w:sz w:val="24"/>
                <w:szCs w:val="24"/>
                <w:lang w:val="id-ID"/>
              </w:rPr>
              <w:t xml:space="preserve"> because student development must be adapted to the characteristics of the modern world without reducing the characteristics of the classical world, which is what exists in formal educational institutions</w:t>
            </w:r>
            <w:ins w:id="455" w:author="Acer" w:date="2022-06-19T14:27:00Z">
              <w:r w:rsidR="002B3774">
                <w:rPr>
                  <w:rFonts w:asciiTheme="majorHAnsi" w:hAnsiTheme="majorHAnsi"/>
                  <w:sz w:val="24"/>
                  <w:szCs w:val="24"/>
                </w:rPr>
                <w:t xml:space="preserve"> </w:t>
              </w:r>
            </w:ins>
            <w:del w:id="456" w:author="Acer" w:date="2022-06-19T14:27:00Z">
              <w:r w:rsidRPr="004D5933" w:rsidDel="002B3774">
                <w:rPr>
                  <w:rFonts w:asciiTheme="majorHAnsi" w:hAnsiTheme="majorHAnsi"/>
                  <w:sz w:val="24"/>
                  <w:szCs w:val="24"/>
                  <w:lang w:val="id-ID"/>
                </w:rPr>
                <w:delText>.</w:delText>
              </w:r>
            </w:del>
            <w:r w:rsidR="00095E5C">
              <w:rPr>
                <w:rFonts w:asciiTheme="majorHAnsi" w:hAnsiTheme="majorHAnsi"/>
                <w:sz w:val="24"/>
                <w:szCs w:val="24"/>
                <w:lang w:val="id-ID"/>
              </w:rPr>
              <w:fldChar w:fldCharType="begin"/>
            </w:r>
            <w:r w:rsidR="0001776B">
              <w:rPr>
                <w:rFonts w:asciiTheme="majorHAnsi" w:hAnsiTheme="majorHAnsi"/>
                <w:sz w:val="24"/>
                <w:szCs w:val="24"/>
                <w:lang w:val="id-ID"/>
              </w:rPr>
              <w:instrText xml:space="preserve"> ADDIN ZOTERO_ITEM CSL_CITATION {"citationID":"Ltij4rA7","properties":{"formattedCitation":"(Eliyanto &amp; Wibowo, 2013)","plainCitation":"(Eliyanto &amp; Wibowo, 2013)","noteIndex":0},"citationItems":[{"id":419,"uris":["http://zotero.org/users/local/XjX0xzET/items/W6HCZ8F8"],"itemData":{"id":419,"type":"article-journal","container-title":"Jurnal Akuntabilitas Manajemen Pendidikan","issue":"1","page":"34–47","source":"Google Scholar","title":"Pengaruh jenjang pendidikan, pelatihan, dan pengalaman mengajar terhadap profesionalisme guru sma muhammadiyah di kabupaten kebumen","volume":"1","author":[{"family":"Eliyanto","given":"Eliyanto"},{"family":"Wibowo","given":"Udik Budi"}],"issued":{"date-parts":[["2013"]]}}}],"schema":"https://github.com/citation-style-language/schema/raw/master/csl-citation.json"} </w:instrText>
            </w:r>
            <w:r w:rsidR="00095E5C">
              <w:rPr>
                <w:rFonts w:asciiTheme="majorHAnsi" w:hAnsiTheme="majorHAnsi"/>
                <w:sz w:val="24"/>
                <w:szCs w:val="24"/>
                <w:lang w:val="id-ID"/>
              </w:rPr>
              <w:fldChar w:fldCharType="separate"/>
            </w:r>
            <w:r w:rsidR="0001776B" w:rsidRPr="0001776B">
              <w:rPr>
                <w:rFonts w:ascii="Cambria" w:hAnsi="Cambria"/>
                <w:sz w:val="24"/>
              </w:rPr>
              <w:t>(Eliyanto &amp; Wibowo, 2013)</w:t>
            </w:r>
            <w:r w:rsidR="00095E5C">
              <w:rPr>
                <w:rFonts w:asciiTheme="majorHAnsi" w:hAnsiTheme="majorHAnsi"/>
                <w:sz w:val="24"/>
                <w:szCs w:val="24"/>
                <w:lang w:val="id-ID"/>
              </w:rPr>
              <w:fldChar w:fldCharType="end"/>
            </w:r>
            <w:ins w:id="457" w:author="Acer" w:date="2022-06-19T14:27:00Z">
              <w:r w:rsidR="002B3774">
                <w:rPr>
                  <w:rFonts w:asciiTheme="majorHAnsi" w:hAnsiTheme="majorHAnsi"/>
                  <w:sz w:val="24"/>
                  <w:szCs w:val="24"/>
                </w:rPr>
                <w:t>.</w:t>
              </w:r>
            </w:ins>
            <w:r w:rsidRPr="004D5933">
              <w:rPr>
                <w:rFonts w:asciiTheme="majorHAnsi" w:hAnsiTheme="majorHAnsi"/>
                <w:sz w:val="24"/>
                <w:szCs w:val="24"/>
                <w:lang w:val="id-ID"/>
              </w:rPr>
              <w:t>The level of formal education consists of:</w:t>
            </w:r>
          </w:p>
          <w:p w14:paraId="0B4B5C01" w14:textId="77777777" w:rsidR="004D5933" w:rsidRPr="004D5933" w:rsidRDefault="004D5933" w:rsidP="00E438E1">
            <w:pPr>
              <w:pStyle w:val="ListParagraph"/>
              <w:numPr>
                <w:ilvl w:val="0"/>
                <w:numId w:val="7"/>
              </w:numPr>
              <w:spacing w:after="0" w:line="360" w:lineRule="auto"/>
              <w:ind w:left="360"/>
              <w:jc w:val="both"/>
              <w:rPr>
                <w:rFonts w:asciiTheme="majorHAnsi" w:hAnsiTheme="majorHAnsi"/>
                <w:szCs w:val="24"/>
                <w:lang w:val="id-ID"/>
              </w:rPr>
              <w:pPrChange w:id="458" w:author="Dosen" w:date="2022-06-20T21:05:00Z">
                <w:pPr>
                  <w:pStyle w:val="ListParagraph"/>
                  <w:numPr>
                    <w:numId w:val="7"/>
                  </w:numPr>
                  <w:spacing w:after="0" w:line="240" w:lineRule="auto"/>
                  <w:ind w:left="1004" w:hanging="360"/>
                  <w:jc w:val="both"/>
                </w:pPr>
              </w:pPrChange>
            </w:pPr>
            <w:r w:rsidRPr="004D5933">
              <w:rPr>
                <w:rFonts w:asciiTheme="majorHAnsi" w:hAnsiTheme="majorHAnsi"/>
                <w:szCs w:val="24"/>
                <w:lang w:val="id-ID"/>
              </w:rPr>
              <w:t>Basic education, namely the initial education level for the first 9 (nine) years of schooling for children which underlies the basic education level.</w:t>
            </w:r>
          </w:p>
          <w:p w14:paraId="65155007" w14:textId="77777777" w:rsidR="004D5933" w:rsidRPr="004D5933" w:rsidRDefault="004D5933" w:rsidP="00E438E1">
            <w:pPr>
              <w:pStyle w:val="ListParagraph"/>
              <w:numPr>
                <w:ilvl w:val="0"/>
                <w:numId w:val="7"/>
              </w:numPr>
              <w:spacing w:after="0" w:line="360" w:lineRule="auto"/>
              <w:ind w:left="360"/>
              <w:jc w:val="both"/>
              <w:rPr>
                <w:rFonts w:asciiTheme="majorHAnsi" w:hAnsiTheme="majorHAnsi"/>
                <w:szCs w:val="24"/>
                <w:lang w:val="id-ID"/>
              </w:rPr>
              <w:pPrChange w:id="459" w:author="Dosen" w:date="2022-06-20T21:05:00Z">
                <w:pPr>
                  <w:pStyle w:val="ListParagraph"/>
                  <w:numPr>
                    <w:numId w:val="7"/>
                  </w:numPr>
                  <w:spacing w:after="0" w:line="240" w:lineRule="auto"/>
                  <w:ind w:left="1004" w:hanging="360"/>
                  <w:jc w:val="both"/>
                </w:pPr>
              </w:pPrChange>
            </w:pPr>
            <w:r w:rsidRPr="004D5933">
              <w:rPr>
                <w:rFonts w:asciiTheme="majorHAnsi" w:hAnsiTheme="majorHAnsi"/>
                <w:szCs w:val="24"/>
                <w:lang w:val="id-ID"/>
              </w:rPr>
              <w:t>Secondary education, namely the level of further education for basic education.</w:t>
            </w:r>
          </w:p>
          <w:p w14:paraId="7DAC0930" w14:textId="77777777" w:rsidR="004D5933" w:rsidRPr="004D5933" w:rsidRDefault="004D5933" w:rsidP="00E438E1">
            <w:pPr>
              <w:pStyle w:val="ListParagraph"/>
              <w:numPr>
                <w:ilvl w:val="0"/>
                <w:numId w:val="7"/>
              </w:numPr>
              <w:spacing w:after="0" w:line="360" w:lineRule="auto"/>
              <w:ind w:left="360"/>
              <w:jc w:val="both"/>
              <w:rPr>
                <w:rFonts w:asciiTheme="majorHAnsi" w:hAnsiTheme="majorHAnsi"/>
                <w:szCs w:val="24"/>
                <w:lang w:val="id-ID"/>
              </w:rPr>
              <w:pPrChange w:id="460" w:author="Dosen" w:date="2022-06-20T21:05:00Z">
                <w:pPr>
                  <w:pStyle w:val="ListParagraph"/>
                  <w:numPr>
                    <w:numId w:val="7"/>
                  </w:numPr>
                  <w:spacing w:after="0" w:line="240" w:lineRule="auto"/>
                  <w:ind w:left="1004" w:hanging="360"/>
                  <w:jc w:val="both"/>
                </w:pPr>
              </w:pPrChange>
            </w:pPr>
            <w:r w:rsidRPr="004D5933">
              <w:rPr>
                <w:rFonts w:asciiTheme="majorHAnsi" w:hAnsiTheme="majorHAnsi"/>
                <w:szCs w:val="24"/>
                <w:lang w:val="id-ID"/>
              </w:rPr>
              <w:lastRenderedPageBreak/>
              <w:t>Higher education, education level after secondary education which includes bachelor, master, doctoral and specialist education organized by tertiary institutions.</w:t>
            </w:r>
          </w:p>
          <w:p w14:paraId="4BE95ED0" w14:textId="792D9DDC" w:rsidR="004D5933" w:rsidRPr="004D5933" w:rsidDel="00FF0D6B" w:rsidRDefault="004D5933" w:rsidP="00E438E1">
            <w:pPr>
              <w:spacing w:line="360" w:lineRule="auto"/>
              <w:jc w:val="both"/>
              <w:rPr>
                <w:del w:id="461" w:author="Dosen" w:date="2022-06-20T21:00:00Z"/>
                <w:rFonts w:asciiTheme="majorHAnsi" w:hAnsiTheme="majorHAnsi"/>
                <w:sz w:val="24"/>
                <w:szCs w:val="24"/>
                <w:lang w:val="id-ID"/>
              </w:rPr>
              <w:pPrChange w:id="462" w:author="Dosen" w:date="2022-06-20T21:02:00Z">
                <w:pPr>
                  <w:jc w:val="both"/>
                </w:pPr>
              </w:pPrChange>
            </w:pPr>
          </w:p>
          <w:p w14:paraId="52E72C73" w14:textId="77777777" w:rsidR="004D5933" w:rsidRPr="004D5933" w:rsidRDefault="004D5933" w:rsidP="00E438E1">
            <w:pPr>
              <w:spacing w:line="360" w:lineRule="auto"/>
              <w:jc w:val="both"/>
              <w:rPr>
                <w:rFonts w:asciiTheme="majorHAnsi" w:hAnsiTheme="majorHAnsi"/>
                <w:sz w:val="24"/>
                <w:szCs w:val="24"/>
                <w:lang w:val="id-ID"/>
              </w:rPr>
              <w:pPrChange w:id="463" w:author="Dosen" w:date="2022-06-20T21:02:00Z">
                <w:pPr>
                  <w:jc w:val="both"/>
                </w:pPr>
              </w:pPrChange>
            </w:pPr>
          </w:p>
          <w:p w14:paraId="09A11E48" w14:textId="77777777" w:rsidR="004D5933" w:rsidRPr="004D5933" w:rsidRDefault="004D5933" w:rsidP="00E438E1">
            <w:pPr>
              <w:pStyle w:val="ListParagraph"/>
              <w:numPr>
                <w:ilvl w:val="0"/>
                <w:numId w:val="6"/>
              </w:numPr>
              <w:spacing w:after="0" w:line="360" w:lineRule="auto"/>
              <w:ind w:left="284" w:hanging="284"/>
              <w:jc w:val="both"/>
              <w:rPr>
                <w:rFonts w:asciiTheme="majorHAnsi" w:hAnsiTheme="majorHAnsi"/>
                <w:szCs w:val="24"/>
                <w:lang w:val="id-ID"/>
              </w:rPr>
              <w:pPrChange w:id="464" w:author="Dosen" w:date="2022-06-20T21:02:00Z">
                <w:pPr>
                  <w:pStyle w:val="ListParagraph"/>
                  <w:numPr>
                    <w:numId w:val="6"/>
                  </w:numPr>
                  <w:spacing w:after="0" w:line="240" w:lineRule="auto"/>
                  <w:ind w:left="284" w:hanging="284"/>
                  <w:jc w:val="both"/>
                </w:pPr>
              </w:pPrChange>
            </w:pPr>
            <w:r w:rsidRPr="004D5933">
              <w:rPr>
                <w:rFonts w:asciiTheme="majorHAnsi" w:hAnsiTheme="majorHAnsi"/>
                <w:szCs w:val="24"/>
                <w:lang w:val="id-ID"/>
              </w:rPr>
              <w:t>Science major</w:t>
            </w:r>
          </w:p>
          <w:p w14:paraId="05137638" w14:textId="660E0C10" w:rsidR="004D5933" w:rsidRPr="004D5933" w:rsidDel="00FF0D6B" w:rsidRDefault="004D5933" w:rsidP="00E438E1">
            <w:pPr>
              <w:pStyle w:val="ListParagraph"/>
              <w:spacing w:after="0" w:line="360" w:lineRule="auto"/>
              <w:ind w:left="284"/>
              <w:jc w:val="both"/>
              <w:rPr>
                <w:del w:id="465" w:author="Dosen" w:date="2022-06-20T21:01:00Z"/>
                <w:rFonts w:asciiTheme="majorHAnsi" w:hAnsiTheme="majorHAnsi"/>
                <w:szCs w:val="24"/>
                <w:lang w:val="id-ID"/>
              </w:rPr>
              <w:pPrChange w:id="466" w:author="Dosen" w:date="2022-06-20T21:02:00Z">
                <w:pPr>
                  <w:pStyle w:val="ListParagraph"/>
                  <w:spacing w:after="0" w:line="240" w:lineRule="auto"/>
                  <w:ind w:left="284"/>
                  <w:jc w:val="both"/>
                </w:pPr>
              </w:pPrChange>
            </w:pPr>
          </w:p>
          <w:p w14:paraId="56AAEF73" w14:textId="77777777" w:rsidR="004D5933" w:rsidRPr="004D5933" w:rsidRDefault="004D5933" w:rsidP="00E438E1">
            <w:pPr>
              <w:spacing w:line="360" w:lineRule="auto"/>
              <w:ind w:firstLine="567"/>
              <w:jc w:val="both"/>
              <w:rPr>
                <w:rFonts w:asciiTheme="majorHAnsi" w:hAnsiTheme="majorHAnsi"/>
                <w:sz w:val="24"/>
                <w:szCs w:val="24"/>
                <w:lang w:val="id-ID"/>
              </w:rPr>
              <w:pPrChange w:id="467" w:author="Dosen" w:date="2022-06-20T21:02:00Z">
                <w:pPr>
                  <w:spacing w:line="288" w:lineRule="auto"/>
                  <w:ind w:firstLine="567"/>
                  <w:jc w:val="both"/>
                </w:pPr>
              </w:pPrChange>
            </w:pPr>
            <w:r w:rsidRPr="004D5933">
              <w:rPr>
                <w:rFonts w:asciiTheme="majorHAnsi" w:hAnsiTheme="majorHAnsi"/>
                <w:sz w:val="24"/>
                <w:szCs w:val="24"/>
                <w:lang w:val="id-ID"/>
              </w:rPr>
              <w:t>Educational institutions must consider the educational background of teachers so that learning outcomes are maximized and analyze teachers before registering with educational institutions</w:t>
            </w:r>
            <w:ins w:id="468" w:author="Acer" w:date="2022-06-19T14:28:00Z">
              <w:r w:rsidR="002B3774">
                <w:rPr>
                  <w:rFonts w:asciiTheme="majorHAnsi" w:hAnsiTheme="majorHAnsi"/>
                  <w:sz w:val="24"/>
                  <w:szCs w:val="24"/>
                </w:rPr>
                <w:t xml:space="preserve"> and </w:t>
              </w:r>
            </w:ins>
            <w:del w:id="469" w:author="Acer" w:date="2022-06-19T14:28:00Z">
              <w:r w:rsidRPr="004D5933" w:rsidDel="002B3774">
                <w:rPr>
                  <w:rFonts w:asciiTheme="majorHAnsi" w:hAnsiTheme="majorHAnsi"/>
                  <w:sz w:val="24"/>
                  <w:szCs w:val="24"/>
                  <w:lang w:val="id-ID"/>
                </w:rPr>
                <w:delText xml:space="preserve">, </w:delText>
              </w:r>
            </w:del>
            <w:r w:rsidRPr="004D5933">
              <w:rPr>
                <w:rFonts w:asciiTheme="majorHAnsi" w:hAnsiTheme="majorHAnsi"/>
                <w:sz w:val="24"/>
                <w:szCs w:val="24"/>
                <w:lang w:val="id-ID"/>
              </w:rPr>
              <w:t>linear education majors will also provide quality to educational institutions. C. V Good is of the opinion quoted by Ahmad Barizi as saying that "novice teachers with a teacher background are easier to adjust to the school environment</w:t>
            </w:r>
            <w:del w:id="470" w:author="Acer" w:date="2022-06-19T14:28:00Z">
              <w:r w:rsidRPr="004D5933" w:rsidDel="002B3774">
                <w:rPr>
                  <w:rFonts w:asciiTheme="majorHAnsi" w:hAnsiTheme="majorHAnsi"/>
                  <w:sz w:val="24"/>
                  <w:szCs w:val="24"/>
                  <w:lang w:val="id-ID"/>
                </w:rPr>
                <w:delText>,</w:delText>
              </w:r>
            </w:del>
            <w:r w:rsidRPr="004D5933">
              <w:rPr>
                <w:rFonts w:asciiTheme="majorHAnsi" w:hAnsiTheme="majorHAnsi"/>
                <w:sz w:val="24"/>
                <w:szCs w:val="24"/>
                <w:lang w:val="id-ID"/>
              </w:rPr>
              <w:t xml:space="preserve"> because they are already equipped with a set of theories to support their service, while teachers with non-teaching background will find many problems in learning. Teacher</w:t>
            </w:r>
            <w:ins w:id="471" w:author="Acer" w:date="2022-06-19T14:29:00Z">
              <w:r w:rsidR="002B3774">
                <w:rPr>
                  <w:rFonts w:asciiTheme="majorHAnsi" w:hAnsiTheme="majorHAnsi"/>
                  <w:sz w:val="24"/>
                  <w:szCs w:val="24"/>
                </w:rPr>
                <w:t xml:space="preserve"> equip </w:t>
              </w:r>
            </w:ins>
            <w:del w:id="472" w:author="Acer" w:date="2022-06-19T14:29:00Z">
              <w:r w:rsidRPr="004D5933" w:rsidDel="002B3774">
                <w:rPr>
                  <w:rFonts w:asciiTheme="majorHAnsi" w:hAnsiTheme="majorHAnsi"/>
                  <w:sz w:val="24"/>
                  <w:szCs w:val="24"/>
                  <w:lang w:val="id-ID"/>
                </w:rPr>
                <w:delText xml:space="preserve">s armed </w:delText>
              </w:r>
            </w:del>
            <w:r w:rsidRPr="004D5933">
              <w:rPr>
                <w:rFonts w:asciiTheme="majorHAnsi" w:hAnsiTheme="majorHAnsi"/>
                <w:sz w:val="24"/>
                <w:szCs w:val="24"/>
                <w:lang w:val="id-ID"/>
              </w:rPr>
              <w:t>with theory are not enough, dedication and experience that is carried out only a few times does not change the characteristics of teachers, because teachers are not always faced with concepts, ideas, methods, methods in learning</w:t>
            </w:r>
            <w:del w:id="473" w:author="Acer" w:date="2022-06-19T14:29:00Z">
              <w:r w:rsidRPr="004D5933" w:rsidDel="002B3774">
                <w:rPr>
                  <w:rFonts w:asciiTheme="majorHAnsi" w:hAnsiTheme="majorHAnsi"/>
                  <w:sz w:val="24"/>
                  <w:szCs w:val="24"/>
                  <w:lang w:val="id-ID"/>
                </w:rPr>
                <w:delText>,</w:delText>
              </w:r>
            </w:del>
            <w:r w:rsidRPr="004D5933">
              <w:rPr>
                <w:rFonts w:asciiTheme="majorHAnsi" w:hAnsiTheme="majorHAnsi"/>
                <w:sz w:val="24"/>
                <w:szCs w:val="24"/>
                <w:lang w:val="id-ID"/>
              </w:rPr>
              <w:t xml:space="preserve"> but how teachers relate to the components that exist in educational institutions.</w:t>
            </w:r>
          </w:p>
          <w:p w14:paraId="76B0F5F3" w14:textId="77777777" w:rsidR="004D5933" w:rsidRPr="004D5933" w:rsidRDefault="004D5933" w:rsidP="00E438E1">
            <w:pPr>
              <w:spacing w:line="360" w:lineRule="auto"/>
              <w:ind w:firstLine="567"/>
              <w:jc w:val="both"/>
              <w:rPr>
                <w:rFonts w:asciiTheme="majorHAnsi" w:hAnsiTheme="majorHAnsi"/>
                <w:sz w:val="24"/>
                <w:szCs w:val="24"/>
                <w:lang w:val="id-ID"/>
              </w:rPr>
              <w:pPrChange w:id="474" w:author="Dosen" w:date="2022-06-20T21:02:00Z">
                <w:pPr>
                  <w:spacing w:line="288" w:lineRule="auto"/>
                  <w:ind w:firstLine="567"/>
                  <w:jc w:val="both"/>
                </w:pPr>
              </w:pPrChange>
            </w:pPr>
            <w:r w:rsidRPr="004D5933">
              <w:rPr>
                <w:rFonts w:asciiTheme="majorHAnsi" w:hAnsiTheme="majorHAnsi"/>
                <w:sz w:val="24"/>
                <w:szCs w:val="24"/>
                <w:lang w:val="id-ID"/>
              </w:rPr>
              <w:t>Departments with a teacher background over time will become professional teachers with the fields they are engaged in, continuously perfecting and developing the teaching profession, because teacher professionalism can be seen from the teacher's educational background, as said by Sudarawan Danim "a teacher is said to be professional or not, it can be seen from two perspectives. The first is educational background and second, the teacher's mastery of teaching materials, managing learning, managing students, carrying out guidance tasks and others.Professionalism can often be called expertise in a particular field, performance, discipline, responsibility in solving student problems in class without any further problems and making peace for one of the parties.</w:t>
            </w:r>
          </w:p>
          <w:p w14:paraId="7DD8700C" w14:textId="77777777" w:rsidR="004D5933" w:rsidRPr="004D5933" w:rsidRDefault="004D5933" w:rsidP="00E438E1">
            <w:pPr>
              <w:pStyle w:val="ListParagraph"/>
              <w:spacing w:line="360" w:lineRule="auto"/>
              <w:ind w:left="284"/>
              <w:jc w:val="both"/>
              <w:rPr>
                <w:rFonts w:asciiTheme="majorHAnsi" w:hAnsiTheme="majorHAnsi"/>
                <w:szCs w:val="24"/>
                <w:lang w:val="id-ID"/>
              </w:rPr>
              <w:pPrChange w:id="475" w:author="Dosen" w:date="2022-06-20T21:02:00Z">
                <w:pPr>
                  <w:pStyle w:val="ListParagraph"/>
                  <w:spacing w:line="240" w:lineRule="auto"/>
                  <w:ind w:left="284"/>
                  <w:jc w:val="both"/>
                </w:pPr>
              </w:pPrChange>
            </w:pPr>
          </w:p>
          <w:p w14:paraId="734F7777" w14:textId="77777777" w:rsidR="004D5933" w:rsidRPr="004D5933" w:rsidRDefault="004D5933" w:rsidP="00E438E1">
            <w:pPr>
              <w:pStyle w:val="ListParagraph"/>
              <w:numPr>
                <w:ilvl w:val="0"/>
                <w:numId w:val="6"/>
              </w:numPr>
              <w:spacing w:after="0" w:line="360" w:lineRule="auto"/>
              <w:ind w:left="284" w:hanging="284"/>
              <w:jc w:val="both"/>
              <w:rPr>
                <w:rFonts w:asciiTheme="majorHAnsi" w:hAnsiTheme="majorHAnsi"/>
                <w:szCs w:val="24"/>
                <w:lang w:val="id-ID"/>
              </w:rPr>
              <w:pPrChange w:id="476" w:author="Dosen" w:date="2022-06-20T21:02:00Z">
                <w:pPr>
                  <w:pStyle w:val="ListParagraph"/>
                  <w:numPr>
                    <w:numId w:val="6"/>
                  </w:numPr>
                  <w:spacing w:after="0" w:line="240" w:lineRule="auto"/>
                  <w:ind w:left="284" w:hanging="284"/>
                  <w:jc w:val="both"/>
                </w:pPr>
              </w:pPrChange>
            </w:pPr>
            <w:r w:rsidRPr="004D5933">
              <w:rPr>
                <w:rFonts w:asciiTheme="majorHAnsi" w:hAnsiTheme="majorHAnsi"/>
                <w:szCs w:val="24"/>
                <w:lang w:val="id-ID"/>
              </w:rPr>
              <w:lastRenderedPageBreak/>
              <w:t>Teacher Education Process</w:t>
            </w:r>
          </w:p>
          <w:p w14:paraId="4AA6FADA" w14:textId="43F1A77E" w:rsidR="004D5933" w:rsidRPr="004D5933" w:rsidDel="00FF0D6B" w:rsidRDefault="004D5933" w:rsidP="00E438E1">
            <w:pPr>
              <w:pStyle w:val="ListParagraph"/>
              <w:spacing w:after="0" w:line="360" w:lineRule="auto"/>
              <w:ind w:left="284"/>
              <w:jc w:val="both"/>
              <w:rPr>
                <w:del w:id="477" w:author="Dosen" w:date="2022-06-20T21:01:00Z"/>
                <w:rFonts w:asciiTheme="majorHAnsi" w:hAnsiTheme="majorHAnsi"/>
                <w:szCs w:val="24"/>
                <w:lang w:val="id-ID"/>
              </w:rPr>
              <w:pPrChange w:id="478" w:author="Dosen" w:date="2022-06-20T21:02:00Z">
                <w:pPr>
                  <w:pStyle w:val="ListParagraph"/>
                  <w:spacing w:after="0" w:line="240" w:lineRule="auto"/>
                  <w:ind w:left="284"/>
                  <w:jc w:val="both"/>
                </w:pPr>
              </w:pPrChange>
            </w:pPr>
          </w:p>
          <w:p w14:paraId="02F26952" w14:textId="77777777" w:rsidR="004D5933" w:rsidRPr="004D5933" w:rsidRDefault="004D5933" w:rsidP="00E438E1">
            <w:pPr>
              <w:spacing w:line="360" w:lineRule="auto"/>
              <w:ind w:firstLine="567"/>
              <w:jc w:val="both"/>
              <w:rPr>
                <w:rFonts w:asciiTheme="majorHAnsi" w:hAnsiTheme="majorHAnsi"/>
                <w:sz w:val="24"/>
                <w:szCs w:val="24"/>
                <w:lang w:val="id-ID"/>
              </w:rPr>
              <w:pPrChange w:id="479" w:author="Dosen" w:date="2022-06-20T21:02:00Z">
                <w:pPr>
                  <w:spacing w:line="288" w:lineRule="auto"/>
                  <w:ind w:firstLine="567"/>
                  <w:jc w:val="both"/>
                </w:pPr>
              </w:pPrChange>
            </w:pPr>
            <w:r w:rsidRPr="004D5933">
              <w:rPr>
                <w:rFonts w:asciiTheme="majorHAnsi" w:hAnsiTheme="majorHAnsi"/>
                <w:sz w:val="24"/>
                <w:szCs w:val="24"/>
                <w:lang w:val="id-ID"/>
              </w:rPr>
              <w:t>Someone who has become a teacher does not immediately become a teacher, but requires a maximum process, starting from the economic, social, spiritual, mental and pre-teaching process that also requires a long time and maximum conditions</w:t>
            </w:r>
            <w:ins w:id="480" w:author="Acer" w:date="2022-06-19T14:30:00Z">
              <w:r w:rsidR="002B3774">
                <w:rPr>
                  <w:rFonts w:asciiTheme="majorHAnsi" w:hAnsiTheme="majorHAnsi"/>
                  <w:sz w:val="24"/>
                  <w:szCs w:val="24"/>
                </w:rPr>
                <w:t xml:space="preserve"> </w:t>
              </w:r>
            </w:ins>
            <w:del w:id="481" w:author="Acer" w:date="2022-06-19T14:30:00Z">
              <w:r w:rsidRPr="004D5933" w:rsidDel="002B3774">
                <w:rPr>
                  <w:rFonts w:asciiTheme="majorHAnsi" w:hAnsiTheme="majorHAnsi"/>
                  <w:sz w:val="24"/>
                  <w:szCs w:val="24"/>
                  <w:lang w:val="id-ID"/>
                </w:rPr>
                <w:delText>.</w:delText>
              </w:r>
            </w:del>
            <w:r w:rsidR="00095E5C">
              <w:rPr>
                <w:rFonts w:asciiTheme="majorHAnsi" w:hAnsiTheme="majorHAnsi"/>
                <w:sz w:val="24"/>
                <w:szCs w:val="24"/>
                <w:lang w:val="id-ID"/>
              </w:rPr>
              <w:fldChar w:fldCharType="begin"/>
            </w:r>
            <w:r w:rsidR="0001776B">
              <w:rPr>
                <w:rFonts w:asciiTheme="majorHAnsi" w:hAnsiTheme="majorHAnsi"/>
                <w:sz w:val="24"/>
                <w:szCs w:val="24"/>
                <w:lang w:val="id-ID"/>
              </w:rPr>
              <w:instrText xml:space="preserve"> ADDIN ZOTERO_ITEM CSL_CITATION {"citationID":"mLsDQm58","properties":{"formattedCitation":"(Suardipa &amp; Primayana, 2020)","plainCitation":"(Suardipa &amp; Primayana, 2020)","noteIndex":0},"citationItems":[{"id":422,"uris":["http://zotero.org/users/local/XjX0xzET/items/7ND6UYT8"],"itemData":{"id":422,"type":"article-journal","container-title":"Widyacarya: Jurnal Pendidikan, Agama dan Budaya","issue":"2","page":"88–100","source":"Google Scholar","title":"Peran desain evaluasi pembelajaran untuk meningkatkan kualitas pembelajaran","volume":"4","author":[{"family":"Suardipa","given":"I. Putu"},{"family":"Primayana","given":"Kadek Hengki"}],"issued":{"date-parts":[["2020"]]}}}],"schema":"https://github.com/citation-style-language/schema/raw/master/csl-citation.json"} </w:instrText>
            </w:r>
            <w:r w:rsidR="00095E5C">
              <w:rPr>
                <w:rFonts w:asciiTheme="majorHAnsi" w:hAnsiTheme="majorHAnsi"/>
                <w:sz w:val="24"/>
                <w:szCs w:val="24"/>
                <w:lang w:val="id-ID"/>
              </w:rPr>
              <w:fldChar w:fldCharType="separate"/>
            </w:r>
            <w:r w:rsidR="0001776B" w:rsidRPr="0001776B">
              <w:rPr>
                <w:rFonts w:ascii="Cambria" w:hAnsi="Cambria"/>
                <w:sz w:val="24"/>
              </w:rPr>
              <w:t>(Suardipa &amp; Primayana, 2020)</w:t>
            </w:r>
            <w:r w:rsidR="00095E5C">
              <w:rPr>
                <w:rFonts w:asciiTheme="majorHAnsi" w:hAnsiTheme="majorHAnsi"/>
                <w:sz w:val="24"/>
                <w:szCs w:val="24"/>
                <w:lang w:val="id-ID"/>
              </w:rPr>
              <w:fldChar w:fldCharType="end"/>
            </w:r>
            <w:ins w:id="482" w:author="Acer" w:date="2022-06-19T14:30:00Z">
              <w:r w:rsidR="002B3774">
                <w:rPr>
                  <w:rFonts w:asciiTheme="majorHAnsi" w:hAnsiTheme="majorHAnsi"/>
                  <w:sz w:val="24"/>
                  <w:szCs w:val="24"/>
                </w:rPr>
                <w:t>.</w:t>
              </w:r>
            </w:ins>
            <w:r w:rsidRPr="004D5933">
              <w:rPr>
                <w:rFonts w:asciiTheme="majorHAnsi" w:hAnsiTheme="majorHAnsi"/>
                <w:sz w:val="24"/>
                <w:szCs w:val="24"/>
                <w:lang w:val="id-ID"/>
              </w:rPr>
              <w:t xml:space="preserve"> The success of a school can be determined by the goals of education to be achieved in a certain period.The Government Regulation Number 19 of 2005 which was amended by Government Regulation of the Republic of Indonesia Number 32 of 2013 concerning National Education Standards emphasized that educators must have academic qualifications and competencies as learning agents, be physically and mentally healthy, and have the ability to realize national education goals. The process of teacher education through formal education, from basic education to higher education, is as follows:</w:t>
            </w:r>
          </w:p>
          <w:p w14:paraId="28BF2663" w14:textId="77777777" w:rsidR="004D5933" w:rsidRPr="004D5933" w:rsidRDefault="004D5933" w:rsidP="00E438E1">
            <w:pPr>
              <w:pStyle w:val="ListParagraph"/>
              <w:numPr>
                <w:ilvl w:val="0"/>
                <w:numId w:val="8"/>
              </w:numPr>
              <w:spacing w:after="0" w:line="360" w:lineRule="auto"/>
              <w:ind w:left="360"/>
              <w:jc w:val="both"/>
              <w:rPr>
                <w:rFonts w:asciiTheme="majorHAnsi" w:hAnsiTheme="majorHAnsi"/>
                <w:szCs w:val="24"/>
                <w:lang w:val="id-ID"/>
              </w:rPr>
              <w:pPrChange w:id="483" w:author="Dosen" w:date="2022-06-20T21:02:00Z">
                <w:pPr>
                  <w:pStyle w:val="ListParagraph"/>
                  <w:numPr>
                    <w:numId w:val="8"/>
                  </w:numPr>
                  <w:spacing w:after="0" w:line="240" w:lineRule="auto"/>
                  <w:ind w:left="1004" w:hanging="360"/>
                  <w:jc w:val="both"/>
                </w:pPr>
              </w:pPrChange>
            </w:pPr>
            <w:r w:rsidRPr="004D5933">
              <w:rPr>
                <w:rFonts w:asciiTheme="majorHAnsi" w:hAnsiTheme="majorHAnsi"/>
                <w:szCs w:val="24"/>
                <w:lang w:val="id-ID"/>
              </w:rPr>
              <w:t>Kindergarten/TK/RA</w:t>
            </w:r>
          </w:p>
          <w:p w14:paraId="48307544" w14:textId="77777777" w:rsidR="004D5933" w:rsidRPr="004D5933" w:rsidRDefault="004D5933" w:rsidP="00E438E1">
            <w:pPr>
              <w:pStyle w:val="ListParagraph"/>
              <w:spacing w:line="360" w:lineRule="auto"/>
              <w:ind w:left="360"/>
              <w:jc w:val="both"/>
              <w:rPr>
                <w:rFonts w:asciiTheme="majorHAnsi" w:hAnsiTheme="majorHAnsi"/>
                <w:szCs w:val="24"/>
                <w:lang w:val="id-ID"/>
              </w:rPr>
              <w:pPrChange w:id="484" w:author="Dosen" w:date="2022-06-20T21:02:00Z">
                <w:pPr>
                  <w:pStyle w:val="ListParagraph"/>
                  <w:spacing w:line="240" w:lineRule="auto"/>
                  <w:ind w:left="1004"/>
                  <w:jc w:val="both"/>
                </w:pPr>
              </w:pPrChange>
            </w:pPr>
            <w:r w:rsidRPr="004D5933">
              <w:rPr>
                <w:rFonts w:asciiTheme="majorHAnsi" w:hAnsiTheme="majorHAnsi"/>
                <w:szCs w:val="24"/>
                <w:lang w:val="id-ID"/>
              </w:rPr>
              <w:t xml:space="preserve">This </w:t>
            </w:r>
            <w:ins w:id="485" w:author="Acer" w:date="2022-06-19T14:30:00Z">
              <w:r w:rsidR="002B3774">
                <w:rPr>
                  <w:rFonts w:asciiTheme="majorHAnsi" w:hAnsiTheme="majorHAnsi"/>
                  <w:szCs w:val="24"/>
                </w:rPr>
                <w:t xml:space="preserve">is the </w:t>
              </w:r>
            </w:ins>
            <w:r w:rsidRPr="004D5933">
              <w:rPr>
                <w:rFonts w:asciiTheme="majorHAnsi" w:hAnsiTheme="majorHAnsi"/>
                <w:szCs w:val="24"/>
                <w:lang w:val="id-ID"/>
              </w:rPr>
              <w:t>most basic education</w:t>
            </w:r>
            <w:ins w:id="486" w:author="Acer" w:date="2022-06-19T14:30:00Z">
              <w:r w:rsidR="002B3774">
                <w:rPr>
                  <w:rFonts w:asciiTheme="majorHAnsi" w:hAnsiTheme="majorHAnsi"/>
                  <w:szCs w:val="24"/>
                </w:rPr>
                <w:t>.</w:t>
              </w:r>
            </w:ins>
            <w:del w:id="487" w:author="Acer" w:date="2022-06-19T14:30:00Z">
              <w:r w:rsidRPr="004D5933" w:rsidDel="002B3774">
                <w:rPr>
                  <w:rFonts w:asciiTheme="majorHAnsi" w:hAnsiTheme="majorHAnsi"/>
                  <w:szCs w:val="24"/>
                  <w:lang w:val="id-ID"/>
                </w:rPr>
                <w:delText>,</w:delText>
              </w:r>
            </w:del>
            <w:r w:rsidRPr="004D5933">
              <w:rPr>
                <w:rFonts w:asciiTheme="majorHAnsi" w:hAnsiTheme="majorHAnsi"/>
                <w:szCs w:val="24"/>
                <w:lang w:val="id-ID"/>
              </w:rPr>
              <w:t xml:space="preserve"> </w:t>
            </w:r>
            <w:ins w:id="488" w:author="Acer" w:date="2022-06-19T14:30:00Z">
              <w:r w:rsidR="002B3774">
                <w:rPr>
                  <w:rFonts w:asciiTheme="majorHAnsi" w:hAnsiTheme="majorHAnsi"/>
                  <w:szCs w:val="24"/>
                </w:rPr>
                <w:t>The s</w:t>
              </w:r>
            </w:ins>
            <w:del w:id="489" w:author="Acer" w:date="2022-06-19T14:30:00Z">
              <w:r w:rsidRPr="004D5933" w:rsidDel="002B3774">
                <w:rPr>
                  <w:rFonts w:asciiTheme="majorHAnsi" w:hAnsiTheme="majorHAnsi"/>
                  <w:szCs w:val="24"/>
                  <w:lang w:val="id-ID"/>
                </w:rPr>
                <w:delText>usually s</w:delText>
              </w:r>
            </w:del>
            <w:r w:rsidRPr="004D5933">
              <w:rPr>
                <w:rFonts w:asciiTheme="majorHAnsi" w:hAnsiTheme="majorHAnsi"/>
                <w:szCs w:val="24"/>
                <w:lang w:val="id-ID"/>
              </w:rPr>
              <w:t xml:space="preserve">tudents are </w:t>
            </w:r>
            <w:del w:id="490" w:author="Acer" w:date="2022-06-19T14:30:00Z">
              <w:r w:rsidRPr="004D5933" w:rsidDel="002B3774">
                <w:rPr>
                  <w:rFonts w:asciiTheme="majorHAnsi" w:hAnsiTheme="majorHAnsi"/>
                  <w:szCs w:val="24"/>
                  <w:lang w:val="id-ID"/>
                </w:rPr>
                <w:delText xml:space="preserve">still </w:delText>
              </w:r>
            </w:del>
            <w:r w:rsidRPr="004D5933">
              <w:rPr>
                <w:rFonts w:asciiTheme="majorHAnsi" w:hAnsiTheme="majorHAnsi"/>
                <w:szCs w:val="24"/>
                <w:lang w:val="id-ID"/>
              </w:rPr>
              <w:t>aged 4-6 years</w:t>
            </w:r>
            <w:ins w:id="491" w:author="Acer" w:date="2022-06-19T14:31:00Z">
              <w:r w:rsidR="002B3774">
                <w:rPr>
                  <w:rFonts w:asciiTheme="majorHAnsi" w:hAnsiTheme="majorHAnsi"/>
                  <w:szCs w:val="24"/>
                </w:rPr>
                <w:t>.</w:t>
              </w:r>
            </w:ins>
            <w:del w:id="492" w:author="Acer" w:date="2022-06-19T14:31:00Z">
              <w:r w:rsidRPr="004D5933" w:rsidDel="002B3774">
                <w:rPr>
                  <w:rFonts w:asciiTheme="majorHAnsi" w:hAnsiTheme="majorHAnsi"/>
                  <w:szCs w:val="24"/>
                  <w:lang w:val="id-ID"/>
                </w:rPr>
                <w:delText>.</w:delText>
              </w:r>
            </w:del>
            <w:r w:rsidRPr="004D5933">
              <w:rPr>
                <w:rFonts w:asciiTheme="majorHAnsi" w:hAnsiTheme="majorHAnsi"/>
                <w:szCs w:val="24"/>
                <w:lang w:val="id-ID"/>
              </w:rPr>
              <w:t xml:space="preserve"> </w:t>
            </w:r>
            <w:r w:rsidR="00095E5C">
              <w:rPr>
                <w:rFonts w:asciiTheme="majorHAnsi" w:hAnsiTheme="majorHAnsi"/>
                <w:szCs w:val="24"/>
                <w:lang w:val="id-ID"/>
              </w:rPr>
              <w:fldChar w:fldCharType="begin"/>
            </w:r>
            <w:r w:rsidR="0001776B">
              <w:rPr>
                <w:rFonts w:asciiTheme="majorHAnsi" w:hAnsiTheme="majorHAnsi"/>
                <w:szCs w:val="24"/>
                <w:lang w:val="id-ID"/>
              </w:rPr>
              <w:instrText xml:space="preserve"> ADDIN ZOTERO_ITEM CSL_CITATION {"citationID":"qFm2GvDp","properties":{"formattedCitation":"(Asiah, 2018)","plainCitation":"(Asiah, 2018)","noteIndex":0},"citationItems":[{"id":425,"uris":["http://zotero.org/users/local/XjX0xzET/items/RL33XWWD"],"itemData":{"id":425,"type":"article-journal","container-title":"Terampil: Jurnal Pendidikan Dan Pembelajaran Dasar","issue":"1","page":"19–42","source":"Google Scholar","title":"Pembelajaran calistung Pendidikan anak usia dini dan ujian masuk calistung sekolah dasar di Bandar Lampung","volume":"5","author":[{"family":"Asiah","given":"Nur"}],"issued":{"date-parts":[["2018"]]}}}],"schema":"https://github.com/citation-style-language/schema/raw/master/csl-citation.json"} </w:instrText>
            </w:r>
            <w:r w:rsidR="00095E5C">
              <w:rPr>
                <w:rFonts w:asciiTheme="majorHAnsi" w:hAnsiTheme="majorHAnsi"/>
                <w:szCs w:val="24"/>
                <w:lang w:val="id-ID"/>
              </w:rPr>
              <w:fldChar w:fldCharType="separate"/>
            </w:r>
            <w:r w:rsidR="0001776B" w:rsidRPr="0001776B">
              <w:rPr>
                <w:rFonts w:ascii="Cambria" w:hAnsi="Cambria"/>
              </w:rPr>
              <w:t>(Asiah, 2018)</w:t>
            </w:r>
            <w:r w:rsidR="00095E5C">
              <w:rPr>
                <w:rFonts w:asciiTheme="majorHAnsi" w:hAnsiTheme="majorHAnsi"/>
                <w:szCs w:val="24"/>
                <w:lang w:val="id-ID"/>
              </w:rPr>
              <w:fldChar w:fldCharType="end"/>
            </w:r>
            <w:ins w:id="493" w:author="Acer" w:date="2022-06-19T14:31:00Z">
              <w:r w:rsidR="002B3774">
                <w:rPr>
                  <w:rFonts w:asciiTheme="majorHAnsi" w:hAnsiTheme="majorHAnsi"/>
                  <w:szCs w:val="24"/>
                </w:rPr>
                <w:t>. The learning is b</w:t>
              </w:r>
            </w:ins>
            <w:del w:id="494" w:author="Acer" w:date="2022-06-19T14:31:00Z">
              <w:r w:rsidRPr="004D5933" w:rsidDel="002B3774">
                <w:rPr>
                  <w:rFonts w:asciiTheme="majorHAnsi" w:hAnsiTheme="majorHAnsi"/>
                  <w:szCs w:val="24"/>
                  <w:lang w:val="id-ID"/>
                </w:rPr>
                <w:delText>Very b</w:delText>
              </w:r>
            </w:del>
            <w:r w:rsidRPr="004D5933">
              <w:rPr>
                <w:rFonts w:asciiTheme="majorHAnsi" w:hAnsiTheme="majorHAnsi"/>
                <w:szCs w:val="24"/>
                <w:lang w:val="id-ID"/>
              </w:rPr>
              <w:t xml:space="preserve">asic </w:t>
            </w:r>
            <w:ins w:id="495" w:author="Acer" w:date="2022-06-19T14:31:00Z">
              <w:r w:rsidR="002B3774">
                <w:rPr>
                  <w:rFonts w:asciiTheme="majorHAnsi" w:hAnsiTheme="majorHAnsi"/>
                  <w:szCs w:val="24"/>
                </w:rPr>
                <w:t xml:space="preserve">and </w:t>
              </w:r>
            </w:ins>
            <w:del w:id="496" w:author="Acer" w:date="2022-06-19T14:31:00Z">
              <w:r w:rsidRPr="004D5933" w:rsidDel="002B3774">
                <w:rPr>
                  <w:rFonts w:asciiTheme="majorHAnsi" w:hAnsiTheme="majorHAnsi"/>
                  <w:szCs w:val="24"/>
                  <w:lang w:val="id-ID"/>
                </w:rPr>
                <w:delText xml:space="preserve">learning, </w:delText>
              </w:r>
            </w:del>
            <w:r w:rsidRPr="004D5933">
              <w:rPr>
                <w:rFonts w:asciiTheme="majorHAnsi" w:hAnsiTheme="majorHAnsi"/>
                <w:szCs w:val="24"/>
                <w:lang w:val="id-ID"/>
              </w:rPr>
              <w:t>the learning system is shown, directed, and guided. TK or RA is a form of early childhood education that is in the formal education path, as stated in the Law on the National Education System Number 20 of 2003 Article 28 "Early childhood education in the formal education pathway is in the form of Kindergarten (TK), Raudhatul Athfal (RA), or other equivalent form. The terms TK and RA are essentially the same, which differ only in terms of language.</w:t>
            </w:r>
          </w:p>
          <w:p w14:paraId="060F7F42" w14:textId="77777777" w:rsidR="004D5933" w:rsidRPr="004D5933" w:rsidRDefault="004D5933" w:rsidP="00E438E1">
            <w:pPr>
              <w:pStyle w:val="ListParagraph"/>
              <w:numPr>
                <w:ilvl w:val="0"/>
                <w:numId w:val="8"/>
              </w:numPr>
              <w:spacing w:after="0" w:line="360" w:lineRule="auto"/>
              <w:ind w:left="360"/>
              <w:jc w:val="both"/>
              <w:rPr>
                <w:rFonts w:asciiTheme="majorHAnsi" w:hAnsiTheme="majorHAnsi"/>
                <w:szCs w:val="24"/>
                <w:lang w:val="id-ID"/>
              </w:rPr>
              <w:pPrChange w:id="497" w:author="Dosen" w:date="2022-06-20T21:02:00Z">
                <w:pPr>
                  <w:pStyle w:val="ListParagraph"/>
                  <w:numPr>
                    <w:numId w:val="8"/>
                  </w:numPr>
                  <w:spacing w:after="0" w:line="240" w:lineRule="auto"/>
                  <w:ind w:left="1004" w:hanging="360"/>
                  <w:jc w:val="both"/>
                </w:pPr>
              </w:pPrChange>
            </w:pPr>
            <w:r w:rsidRPr="004D5933">
              <w:rPr>
                <w:rFonts w:asciiTheme="majorHAnsi" w:hAnsiTheme="majorHAnsi"/>
                <w:szCs w:val="24"/>
                <w:lang w:val="id-ID"/>
              </w:rPr>
              <w:t>Elementary School</w:t>
            </w:r>
          </w:p>
          <w:p w14:paraId="1B91BA61" w14:textId="77777777" w:rsidR="004D5933" w:rsidRPr="004D5933" w:rsidRDefault="004D5933" w:rsidP="00E438E1">
            <w:pPr>
              <w:pStyle w:val="ListParagraph"/>
              <w:spacing w:line="360" w:lineRule="auto"/>
              <w:ind w:left="360"/>
              <w:jc w:val="both"/>
              <w:rPr>
                <w:rFonts w:asciiTheme="majorHAnsi" w:hAnsiTheme="majorHAnsi"/>
                <w:szCs w:val="24"/>
                <w:lang w:val="id-ID"/>
              </w:rPr>
              <w:pPrChange w:id="498" w:author="Dosen" w:date="2022-06-20T21:02:00Z">
                <w:pPr>
                  <w:pStyle w:val="ListParagraph"/>
                  <w:spacing w:line="240" w:lineRule="auto"/>
                  <w:ind w:left="1004"/>
                  <w:jc w:val="both"/>
                </w:pPr>
              </w:pPrChange>
            </w:pPr>
            <w:r w:rsidRPr="004D5933">
              <w:rPr>
                <w:rFonts w:asciiTheme="majorHAnsi" w:hAnsiTheme="majorHAnsi"/>
                <w:szCs w:val="24"/>
                <w:lang w:val="id-ID"/>
              </w:rPr>
              <w:t>Elementary School or Primary School in English is the most basic education in Indonesia. This basic education is usually students aged 7-12 years</w:t>
            </w:r>
            <w:r w:rsidR="00095E5C">
              <w:rPr>
                <w:rFonts w:asciiTheme="majorHAnsi" w:hAnsiTheme="majorHAnsi"/>
                <w:szCs w:val="24"/>
                <w:lang w:val="id-ID"/>
              </w:rPr>
              <w:fldChar w:fldCharType="begin"/>
            </w:r>
            <w:r w:rsidR="0001776B">
              <w:rPr>
                <w:rFonts w:asciiTheme="majorHAnsi" w:hAnsiTheme="majorHAnsi"/>
                <w:szCs w:val="24"/>
                <w:lang w:val="id-ID"/>
              </w:rPr>
              <w:instrText xml:space="preserve"> ADDIN ZOTERO_ITEM CSL_CITATION {"citationID":"30WN6mWJ","properties":{"formattedCitation":"(Supangat dkk., 2018, hlm. 73)","plainCitation":"(Supangat dkk., 2018, hlm. 73)","noteIndex":0},"citationItems":[{"id":428,"uris":["http://zotero.org/users/local/XjX0xzET/items/7JDWGJMG"],"itemData":{"id":428,"type":"article-journal","container-title":"Teknika","issue":"2","page":"73–78","source":"Google Scholar","title":"Implementasi decision tree C4. 5 untuk menentukan status berat badan dan kebutuhan energi pada anak usia 7-12 tahun","volume":"7","author":[{"family":"Supangat","given":"Supangat"},{"family":"Amna","given":"Anis R."},{"family":"Rahmawati","given":"Titasari"}],"issued":{"date-parts":[["2018"]]}},"locator":"73","label":"page"}],"schema":"https://github.com/citation-style-language/schema/raw/master/csl-citation.json"} </w:instrText>
            </w:r>
            <w:r w:rsidR="00095E5C">
              <w:rPr>
                <w:rFonts w:asciiTheme="majorHAnsi" w:hAnsiTheme="majorHAnsi"/>
                <w:szCs w:val="24"/>
                <w:lang w:val="id-ID"/>
              </w:rPr>
              <w:fldChar w:fldCharType="separate"/>
            </w:r>
            <w:r w:rsidR="0001776B" w:rsidRPr="0001776B">
              <w:rPr>
                <w:rFonts w:ascii="Cambria" w:hAnsi="Cambria"/>
              </w:rPr>
              <w:t>(Supangat dkk., 2018,</w:t>
            </w:r>
            <w:ins w:id="499" w:author="Acer" w:date="2022-06-19T14:31:00Z">
              <w:r w:rsidR="005162BA">
                <w:rPr>
                  <w:rFonts w:ascii="Cambria" w:hAnsi="Cambria"/>
                </w:rPr>
                <w:t xml:space="preserve"> po</w:t>
              </w:r>
            </w:ins>
            <w:del w:id="500" w:author="Acer" w:date="2022-06-19T14:31:00Z">
              <w:r w:rsidR="0001776B" w:rsidRPr="0001776B" w:rsidDel="005162BA">
                <w:rPr>
                  <w:rFonts w:ascii="Cambria" w:hAnsi="Cambria"/>
                </w:rPr>
                <w:delText xml:space="preserve"> hlm</w:delText>
              </w:r>
            </w:del>
            <w:r w:rsidR="0001776B" w:rsidRPr="0001776B">
              <w:rPr>
                <w:rFonts w:ascii="Cambria" w:hAnsi="Cambria"/>
              </w:rPr>
              <w:t>. 73)</w:t>
            </w:r>
            <w:r w:rsidR="00095E5C">
              <w:rPr>
                <w:rFonts w:asciiTheme="majorHAnsi" w:hAnsiTheme="majorHAnsi"/>
                <w:szCs w:val="24"/>
                <w:lang w:val="id-ID"/>
              </w:rPr>
              <w:fldChar w:fldCharType="end"/>
            </w:r>
            <w:r w:rsidRPr="004D5933">
              <w:rPr>
                <w:rFonts w:asciiTheme="majorHAnsi" w:hAnsiTheme="majorHAnsi"/>
                <w:szCs w:val="24"/>
                <w:lang w:val="id-ID"/>
              </w:rPr>
              <w:t xml:space="preserve"> of learning starting to enter the realm of teaching, giving understanding, and memorizing materials. Students </w:t>
            </w:r>
            <w:ins w:id="501" w:author="Acer" w:date="2022-06-19T14:32:00Z">
              <w:r w:rsidR="005162BA">
                <w:rPr>
                  <w:rFonts w:asciiTheme="majorHAnsi" w:hAnsiTheme="majorHAnsi"/>
                  <w:szCs w:val="24"/>
                </w:rPr>
                <w:t xml:space="preserve">of this level </w:t>
              </w:r>
            </w:ins>
            <w:del w:id="502" w:author="Acer" w:date="2022-06-19T14:32:00Z">
              <w:r w:rsidRPr="004D5933" w:rsidDel="005162BA">
                <w:rPr>
                  <w:rFonts w:asciiTheme="majorHAnsi" w:hAnsiTheme="majorHAnsi"/>
                  <w:szCs w:val="24"/>
                  <w:lang w:val="id-ID"/>
                </w:rPr>
                <w:delText xml:space="preserve">in this education </w:delText>
              </w:r>
            </w:del>
            <w:r w:rsidRPr="004D5933">
              <w:rPr>
                <w:rFonts w:asciiTheme="majorHAnsi" w:hAnsiTheme="majorHAnsi"/>
                <w:szCs w:val="24"/>
                <w:lang w:val="id-ID"/>
              </w:rPr>
              <w:t xml:space="preserve">generally take 6 years with 1 to 6 classes. There are 2 types of basic education in Indonesia, State Elementary Schools/Private Elementary Schools and Public Madrasah </w:t>
            </w:r>
            <w:r w:rsidRPr="004D5933">
              <w:rPr>
                <w:rFonts w:asciiTheme="majorHAnsi" w:hAnsiTheme="majorHAnsi"/>
                <w:szCs w:val="24"/>
                <w:lang w:val="id-ID"/>
              </w:rPr>
              <w:lastRenderedPageBreak/>
              <w:t>Ibtidaiyah/Private Madrasah Ibtidaiyah, each managed by a different Department and each must have good quality and large quantity. The curriculum of Madrasah Ibtidaiyah is the same as elementary school curriculum, it</w:t>
            </w:r>
            <w:ins w:id="503" w:author="Acer" w:date="2022-06-19T14:32:00Z">
              <w:r w:rsidR="005162BA">
                <w:rPr>
                  <w:rFonts w:asciiTheme="majorHAnsi" w:hAnsiTheme="majorHAnsi"/>
                  <w:szCs w:val="24"/>
                </w:rPr>
                <w:t xml:space="preserve"> i</w:t>
              </w:r>
            </w:ins>
            <w:del w:id="504" w:author="Acer" w:date="2022-06-19T14:32:00Z">
              <w:r w:rsidRPr="004D5933" w:rsidDel="005162BA">
                <w:rPr>
                  <w:rFonts w:asciiTheme="majorHAnsi" w:hAnsiTheme="majorHAnsi"/>
                  <w:szCs w:val="24"/>
                  <w:lang w:val="id-ID"/>
                </w:rPr>
                <w:delText>'</w:delText>
              </w:r>
            </w:del>
            <w:r w:rsidRPr="004D5933">
              <w:rPr>
                <w:rFonts w:asciiTheme="majorHAnsi" w:hAnsiTheme="majorHAnsi"/>
                <w:szCs w:val="24"/>
                <w:lang w:val="id-ID"/>
              </w:rPr>
              <w:t xml:space="preserve">s just that at MI </w:t>
            </w:r>
            <w:ins w:id="505" w:author="Acer" w:date="2022-06-19T14:32:00Z">
              <w:r w:rsidR="005162BA">
                <w:rPr>
                  <w:rFonts w:asciiTheme="majorHAnsi" w:hAnsiTheme="majorHAnsi"/>
                  <w:szCs w:val="24"/>
                </w:rPr>
                <w:t xml:space="preserve">has </w:t>
              </w:r>
            </w:ins>
            <w:del w:id="506" w:author="Acer" w:date="2022-06-19T14:32:00Z">
              <w:r w:rsidRPr="004D5933" w:rsidDel="005162BA">
                <w:rPr>
                  <w:rFonts w:asciiTheme="majorHAnsi" w:hAnsiTheme="majorHAnsi"/>
                  <w:szCs w:val="24"/>
                  <w:lang w:val="id-ID"/>
                </w:rPr>
                <w:delText xml:space="preserve">there is a </w:delText>
              </w:r>
            </w:del>
            <w:r w:rsidRPr="004D5933">
              <w:rPr>
                <w:rFonts w:asciiTheme="majorHAnsi" w:hAnsiTheme="majorHAnsi"/>
                <w:szCs w:val="24"/>
                <w:lang w:val="id-ID"/>
              </w:rPr>
              <w:t>large</w:t>
            </w:r>
            <w:del w:id="507" w:author="Acer" w:date="2022-06-19T14:32:00Z">
              <w:r w:rsidRPr="004D5933" w:rsidDel="005162BA">
                <w:rPr>
                  <w:rFonts w:asciiTheme="majorHAnsi" w:hAnsiTheme="majorHAnsi"/>
                  <w:szCs w:val="24"/>
                  <w:lang w:val="id-ID"/>
                </w:rPr>
                <w:delText>r</w:delText>
              </w:r>
            </w:del>
            <w:r w:rsidRPr="004D5933">
              <w:rPr>
                <w:rFonts w:asciiTheme="majorHAnsi" w:hAnsiTheme="majorHAnsi"/>
                <w:szCs w:val="24"/>
                <w:lang w:val="id-ID"/>
              </w:rPr>
              <w:t xml:space="preserve"> portion of Islamic religious education </w:t>
            </w:r>
            <w:ins w:id="508" w:author="Acer" w:date="2022-06-19T14:33:00Z">
              <w:r w:rsidR="005162BA">
                <w:rPr>
                  <w:rFonts w:asciiTheme="majorHAnsi" w:hAnsiTheme="majorHAnsi"/>
                  <w:szCs w:val="24"/>
                </w:rPr>
                <w:t xml:space="preserve">which is </w:t>
              </w:r>
            </w:ins>
            <w:del w:id="509" w:author="Acer" w:date="2022-06-19T14:33:00Z">
              <w:r w:rsidRPr="004D5933" w:rsidDel="005162BA">
                <w:rPr>
                  <w:rFonts w:asciiTheme="majorHAnsi" w:hAnsiTheme="majorHAnsi"/>
                  <w:szCs w:val="24"/>
                  <w:lang w:val="id-ID"/>
                </w:rPr>
                <w:delText xml:space="preserve">in </w:delText>
              </w:r>
            </w:del>
            <w:r w:rsidRPr="004D5933">
              <w:rPr>
                <w:rFonts w:asciiTheme="majorHAnsi" w:hAnsiTheme="majorHAnsi"/>
                <w:szCs w:val="24"/>
                <w:lang w:val="id-ID"/>
              </w:rPr>
              <w:t xml:space="preserve">more </w:t>
            </w:r>
            <w:ins w:id="510" w:author="Acer" w:date="2022-06-19T14:32:00Z">
              <w:r w:rsidR="005162BA">
                <w:rPr>
                  <w:rFonts w:asciiTheme="majorHAnsi" w:hAnsiTheme="majorHAnsi"/>
                  <w:szCs w:val="24"/>
                </w:rPr>
                <w:t>comprehensive.</w:t>
              </w:r>
            </w:ins>
            <w:del w:id="511" w:author="Acer" w:date="2022-06-19T14:32:00Z">
              <w:r w:rsidRPr="004D5933" w:rsidDel="005162BA">
                <w:rPr>
                  <w:rFonts w:asciiTheme="majorHAnsi" w:hAnsiTheme="majorHAnsi"/>
                  <w:szCs w:val="24"/>
                  <w:lang w:val="id-ID"/>
                </w:rPr>
                <w:delText>detail</w:delText>
              </w:r>
            </w:del>
            <w:r w:rsidRPr="004D5933">
              <w:rPr>
                <w:rFonts w:asciiTheme="majorHAnsi" w:hAnsiTheme="majorHAnsi"/>
                <w:szCs w:val="24"/>
                <w:lang w:val="id-ID"/>
              </w:rPr>
              <w:t xml:space="preserve">, </w:t>
            </w:r>
            <w:ins w:id="512" w:author="Acer" w:date="2022-06-19T14:33:00Z">
              <w:r w:rsidR="005162BA">
                <w:rPr>
                  <w:rFonts w:asciiTheme="majorHAnsi" w:hAnsiTheme="majorHAnsi"/>
                  <w:szCs w:val="24"/>
                </w:rPr>
                <w:t>T</w:t>
              </w:r>
            </w:ins>
            <w:del w:id="513" w:author="Acer" w:date="2022-06-19T14:33:00Z">
              <w:r w:rsidRPr="004D5933" w:rsidDel="005162BA">
                <w:rPr>
                  <w:rFonts w:asciiTheme="majorHAnsi" w:hAnsiTheme="majorHAnsi"/>
                  <w:szCs w:val="24"/>
                  <w:lang w:val="id-ID"/>
                </w:rPr>
                <w:delText>t</w:delText>
              </w:r>
            </w:del>
            <w:r w:rsidRPr="004D5933">
              <w:rPr>
                <w:rFonts w:asciiTheme="majorHAnsi" w:hAnsiTheme="majorHAnsi"/>
                <w:szCs w:val="24"/>
                <w:lang w:val="id-ID"/>
              </w:rPr>
              <w:t>here are Al-Quran and Hadith, Aqidah and Akhlaq, Fiqh, History of Islamic Culture and Arabic Language.</w:t>
            </w:r>
          </w:p>
          <w:p w14:paraId="40A7E5F1" w14:textId="77777777" w:rsidR="004D5933" w:rsidRPr="004D5933" w:rsidRDefault="004D5933" w:rsidP="00E438E1">
            <w:pPr>
              <w:pStyle w:val="ListParagraph"/>
              <w:numPr>
                <w:ilvl w:val="0"/>
                <w:numId w:val="8"/>
              </w:numPr>
              <w:spacing w:after="0" w:line="360" w:lineRule="auto"/>
              <w:ind w:left="360"/>
              <w:jc w:val="both"/>
              <w:rPr>
                <w:rFonts w:asciiTheme="majorHAnsi" w:hAnsiTheme="majorHAnsi"/>
                <w:szCs w:val="24"/>
                <w:lang w:val="id-ID"/>
              </w:rPr>
              <w:pPrChange w:id="514" w:author="Dosen" w:date="2022-06-20T21:02:00Z">
                <w:pPr>
                  <w:pStyle w:val="ListParagraph"/>
                  <w:numPr>
                    <w:numId w:val="8"/>
                  </w:numPr>
                  <w:spacing w:after="0" w:line="240" w:lineRule="auto"/>
                  <w:ind w:left="1004" w:hanging="360"/>
                  <w:jc w:val="both"/>
                </w:pPr>
              </w:pPrChange>
            </w:pPr>
            <w:r w:rsidRPr="004D5933">
              <w:rPr>
                <w:rFonts w:asciiTheme="majorHAnsi" w:hAnsiTheme="majorHAnsi"/>
                <w:szCs w:val="24"/>
                <w:lang w:val="id-ID"/>
              </w:rPr>
              <w:t>Junior High School</w:t>
            </w:r>
          </w:p>
          <w:p w14:paraId="042D2C11" w14:textId="77777777" w:rsidR="004D5933" w:rsidRPr="004D5933" w:rsidRDefault="004D5933" w:rsidP="00E438E1">
            <w:pPr>
              <w:pStyle w:val="ListParagraph"/>
              <w:spacing w:line="360" w:lineRule="auto"/>
              <w:ind w:left="360"/>
              <w:jc w:val="both"/>
              <w:rPr>
                <w:rFonts w:asciiTheme="majorHAnsi" w:hAnsiTheme="majorHAnsi"/>
                <w:szCs w:val="24"/>
                <w:lang w:val="id-ID"/>
              </w:rPr>
              <w:pPrChange w:id="515" w:author="Dosen" w:date="2022-06-20T21:02:00Z">
                <w:pPr>
                  <w:pStyle w:val="ListParagraph"/>
                  <w:spacing w:line="240" w:lineRule="auto"/>
                  <w:ind w:left="1004"/>
                  <w:jc w:val="both"/>
                </w:pPr>
              </w:pPrChange>
            </w:pPr>
            <w:r w:rsidRPr="004D5933">
              <w:rPr>
                <w:rFonts w:asciiTheme="majorHAnsi" w:hAnsiTheme="majorHAnsi"/>
                <w:szCs w:val="24"/>
                <w:lang w:val="id-ID"/>
              </w:rPr>
              <w:t>Junior High Schools (SMP) and Madrasah Tsanawiyah (MTs) are usually taken after 3 years of basic education for grades VII, VIII and IX, secondary education generally students aged 13-15 years</w:t>
            </w:r>
            <w:r w:rsidR="00095E5C">
              <w:rPr>
                <w:rFonts w:asciiTheme="majorHAnsi" w:hAnsiTheme="majorHAnsi"/>
                <w:szCs w:val="24"/>
                <w:lang w:val="id-ID"/>
              </w:rPr>
              <w:fldChar w:fldCharType="begin"/>
            </w:r>
            <w:r w:rsidR="0001776B">
              <w:rPr>
                <w:rFonts w:asciiTheme="majorHAnsi" w:hAnsiTheme="majorHAnsi"/>
                <w:szCs w:val="24"/>
                <w:lang w:val="id-ID"/>
              </w:rPr>
              <w:instrText xml:space="preserve"> ADDIN ZOTERO_ITEM CSL_CITATION {"citationID":"sDwCPyiK","properties":{"formattedCitation":"(Nuryadin, 2010, hlm. 62)","plainCitation":"(Nuryadin, 2010, hlm. 62)","noteIndex":0},"citationItems":[{"id":431,"uris":["http://zotero.org/users/local/XjX0xzET/items/PKPIUEE9"],"itemData":{"id":431,"type":"article-journal","container-title":"Paedagogia","issue":"1","page":"61–69","source":"Google Scholar","title":"Identifikasi Bakat Usia Dini Siswa SD–SMP Surakarta","volume":"13","author":[{"family":"Nuryadin","given":"Islahuzzaman"}],"issued":{"date-parts":[["2010"]]}},"locator":"62","label":"page"}],"schema":"https://github.com/citation-style-language/schema/raw/master/csl-citation.json"} </w:instrText>
            </w:r>
            <w:r w:rsidR="00095E5C">
              <w:rPr>
                <w:rFonts w:asciiTheme="majorHAnsi" w:hAnsiTheme="majorHAnsi"/>
                <w:szCs w:val="24"/>
                <w:lang w:val="id-ID"/>
              </w:rPr>
              <w:fldChar w:fldCharType="separate"/>
            </w:r>
            <w:r w:rsidR="0001776B" w:rsidRPr="0001776B">
              <w:rPr>
                <w:rFonts w:ascii="Cambria" w:hAnsi="Cambria"/>
              </w:rPr>
              <w:t>(Nuryadin, 2010, hlm. 62)</w:t>
            </w:r>
            <w:r w:rsidR="00095E5C">
              <w:rPr>
                <w:rFonts w:asciiTheme="majorHAnsi" w:hAnsiTheme="majorHAnsi"/>
                <w:szCs w:val="24"/>
                <w:lang w:val="id-ID"/>
              </w:rPr>
              <w:fldChar w:fldCharType="end"/>
            </w:r>
            <w:r w:rsidRPr="004D5933">
              <w:rPr>
                <w:rFonts w:asciiTheme="majorHAnsi" w:hAnsiTheme="majorHAnsi"/>
                <w:szCs w:val="24"/>
                <w:lang w:val="id-ID"/>
              </w:rPr>
              <w:t xml:space="preserve"> of learning begin to enter the realm of teaching, providing understanding, and analyzing materials. There are 2 types of secondary education in Indonesia, State Junior High Schools/Private Junior High Schools and State Madrasah Tsanawiyah/Private Madrasah Tsanawiyah Madrasa</w:t>
            </w:r>
            <w:ins w:id="516" w:author="Acer" w:date="2022-06-19T14:33:00Z">
              <w:r w:rsidR="005162BA">
                <w:rPr>
                  <w:rFonts w:asciiTheme="majorHAnsi" w:hAnsiTheme="majorHAnsi"/>
                  <w:szCs w:val="24"/>
                </w:rPr>
                <w:t>h</w:t>
              </w:r>
            </w:ins>
            <w:del w:id="517" w:author="Acer" w:date="2022-06-19T14:33:00Z">
              <w:r w:rsidRPr="004D5933" w:rsidDel="005162BA">
                <w:rPr>
                  <w:rFonts w:asciiTheme="majorHAnsi" w:hAnsiTheme="majorHAnsi"/>
                  <w:szCs w:val="24"/>
                  <w:lang w:val="id-ID"/>
                </w:rPr>
                <w:delText>s</w:delText>
              </w:r>
            </w:del>
            <w:ins w:id="518" w:author="Acer" w:date="2022-06-19T14:33:00Z">
              <w:r w:rsidR="005162BA">
                <w:rPr>
                  <w:rFonts w:asciiTheme="majorHAnsi" w:hAnsiTheme="majorHAnsi"/>
                  <w:szCs w:val="24"/>
                </w:rPr>
                <w:t>. Each</w:t>
              </w:r>
            </w:ins>
            <w:del w:id="519" w:author="Acer" w:date="2022-06-19T14:33:00Z">
              <w:r w:rsidRPr="004D5933" w:rsidDel="005162BA">
                <w:rPr>
                  <w:rFonts w:asciiTheme="majorHAnsi" w:hAnsiTheme="majorHAnsi"/>
                  <w:szCs w:val="24"/>
                  <w:lang w:val="id-ID"/>
                </w:rPr>
                <w:delText>, each</w:delText>
              </w:r>
            </w:del>
            <w:r w:rsidRPr="004D5933">
              <w:rPr>
                <w:rFonts w:asciiTheme="majorHAnsi" w:hAnsiTheme="majorHAnsi"/>
                <w:szCs w:val="24"/>
                <w:lang w:val="id-ID"/>
              </w:rPr>
              <w:t xml:space="preserve"> managed by a different Department and each must have good quality and large quantity. Madrasah Tsanawiyah (MTs) is the same as the Junior High School (SMP) curriculum, it</w:t>
            </w:r>
            <w:ins w:id="520" w:author="Acer" w:date="2022-06-19T14:33:00Z">
              <w:r w:rsidR="005162BA">
                <w:rPr>
                  <w:rFonts w:asciiTheme="majorHAnsi" w:hAnsiTheme="majorHAnsi"/>
                  <w:szCs w:val="24"/>
                </w:rPr>
                <w:t xml:space="preserve"> is</w:t>
              </w:r>
            </w:ins>
            <w:del w:id="521" w:author="Acer" w:date="2022-06-19T14:33:00Z">
              <w:r w:rsidRPr="004D5933" w:rsidDel="005162BA">
                <w:rPr>
                  <w:rFonts w:asciiTheme="majorHAnsi" w:hAnsiTheme="majorHAnsi"/>
                  <w:szCs w:val="24"/>
                  <w:lang w:val="id-ID"/>
                </w:rPr>
                <w:delText>'s</w:delText>
              </w:r>
            </w:del>
            <w:r w:rsidRPr="004D5933">
              <w:rPr>
                <w:rFonts w:asciiTheme="majorHAnsi" w:hAnsiTheme="majorHAnsi"/>
                <w:szCs w:val="24"/>
                <w:lang w:val="id-ID"/>
              </w:rPr>
              <w:t xml:space="preserve"> just that at MI there is a larger portion of Islamic religious education, more specifically the Al-Quran and Hadith, Aqidah and Akhlaq, Fiqh, History of Islamic Culture and Arabic.</w:t>
            </w:r>
          </w:p>
          <w:p w14:paraId="54002FA9" w14:textId="77777777" w:rsidR="004D5933" w:rsidRPr="004D5933" w:rsidRDefault="004D5933" w:rsidP="00E438E1">
            <w:pPr>
              <w:pStyle w:val="ListParagraph"/>
              <w:numPr>
                <w:ilvl w:val="0"/>
                <w:numId w:val="8"/>
              </w:numPr>
              <w:spacing w:after="0" w:line="360" w:lineRule="auto"/>
              <w:ind w:left="360"/>
              <w:jc w:val="both"/>
              <w:rPr>
                <w:rFonts w:asciiTheme="majorHAnsi" w:hAnsiTheme="majorHAnsi"/>
                <w:szCs w:val="24"/>
                <w:lang w:val="id-ID"/>
              </w:rPr>
              <w:pPrChange w:id="522" w:author="Dosen" w:date="2022-06-20T21:02:00Z">
                <w:pPr>
                  <w:pStyle w:val="ListParagraph"/>
                  <w:numPr>
                    <w:numId w:val="8"/>
                  </w:numPr>
                  <w:spacing w:after="0" w:line="240" w:lineRule="auto"/>
                  <w:ind w:left="1004" w:hanging="360"/>
                  <w:jc w:val="both"/>
                </w:pPr>
              </w:pPrChange>
            </w:pPr>
            <w:r w:rsidRPr="004D5933">
              <w:rPr>
                <w:rFonts w:asciiTheme="majorHAnsi" w:hAnsiTheme="majorHAnsi"/>
                <w:szCs w:val="24"/>
                <w:lang w:val="id-ID"/>
              </w:rPr>
              <w:t>Senior high school</w:t>
            </w:r>
          </w:p>
          <w:p w14:paraId="26315C09" w14:textId="77777777" w:rsidR="004D5933" w:rsidRPr="004D5933" w:rsidRDefault="004D5933" w:rsidP="00E438E1">
            <w:pPr>
              <w:pStyle w:val="ListParagraph"/>
              <w:spacing w:line="360" w:lineRule="auto"/>
              <w:ind w:left="360"/>
              <w:jc w:val="both"/>
              <w:rPr>
                <w:rFonts w:asciiTheme="majorHAnsi" w:hAnsiTheme="majorHAnsi"/>
                <w:szCs w:val="24"/>
                <w:lang w:val="id-ID"/>
              </w:rPr>
              <w:pPrChange w:id="523" w:author="Dosen" w:date="2022-06-20T21:02:00Z">
                <w:pPr>
                  <w:pStyle w:val="ListParagraph"/>
                  <w:spacing w:line="240" w:lineRule="auto"/>
                  <w:ind w:left="1004"/>
                  <w:jc w:val="both"/>
                </w:pPr>
              </w:pPrChange>
            </w:pPr>
            <w:r w:rsidRPr="004D5933">
              <w:rPr>
                <w:rFonts w:asciiTheme="majorHAnsi" w:hAnsiTheme="majorHAnsi"/>
                <w:szCs w:val="24"/>
                <w:lang w:val="id-ID"/>
              </w:rPr>
              <w:t>Senior High School or High School is another name for SMA/MA/SMK/MAK which is the final level in elementary school and as a gateway to continue to college, it is taken for 3 years with 3 classes, namely class X, XI and XII. This upper secondary education Usually students aged 16-18 years</w:t>
            </w:r>
            <w:r w:rsidR="00095E5C">
              <w:rPr>
                <w:rFonts w:asciiTheme="majorHAnsi" w:hAnsiTheme="majorHAnsi"/>
                <w:szCs w:val="24"/>
                <w:lang w:val="id-ID"/>
              </w:rPr>
              <w:fldChar w:fldCharType="begin"/>
            </w:r>
            <w:r w:rsidR="0001776B">
              <w:rPr>
                <w:rFonts w:asciiTheme="majorHAnsi" w:hAnsiTheme="majorHAnsi"/>
                <w:szCs w:val="24"/>
                <w:lang w:val="id-ID"/>
              </w:rPr>
              <w:instrText xml:space="preserve"> ADDIN ZOTERO_ITEM CSL_CITATION {"citationID":"hQiWJ5B3","properties":{"formattedCitation":"(Manumpil dkk., 2015)","plainCitation":"(Manumpil dkk., 2015)","noteIndex":0},"citationItems":[{"id":433,"uris":["http://zotero.org/users/local/XjX0xzET/items/28GC3PBM"],"itemData":{"id":433,"type":"article-journal","container-title":"Jurnal Keperawatan","issue":"2","source":"Google Scholar","title":"Hubungan penggunaan gadget dengan tingkat prestasi siswa di SMA Negeri 9 Manado","volume":"3","author":[{"family":"Manumpil","given":"Beauty"},{"family":"Ismanto","given":"Amatus Yudi"},{"family":"Onibala","given":"Franly"}],"issued":{"date-parts":[["2015"]]}}}],"schema":"https://github.com/citation-style-language/schema/raw/master/csl-citation.json"} </w:instrText>
            </w:r>
            <w:r w:rsidR="00095E5C">
              <w:rPr>
                <w:rFonts w:asciiTheme="majorHAnsi" w:hAnsiTheme="majorHAnsi"/>
                <w:szCs w:val="24"/>
                <w:lang w:val="id-ID"/>
              </w:rPr>
              <w:fldChar w:fldCharType="separate"/>
            </w:r>
            <w:r w:rsidR="0001776B" w:rsidRPr="0001776B">
              <w:rPr>
                <w:rFonts w:ascii="Cambria" w:hAnsi="Cambria"/>
              </w:rPr>
              <w:t>(Manumpil dkk., 2015)</w:t>
            </w:r>
            <w:r w:rsidR="00095E5C">
              <w:rPr>
                <w:rFonts w:asciiTheme="majorHAnsi" w:hAnsiTheme="majorHAnsi"/>
                <w:szCs w:val="24"/>
                <w:lang w:val="id-ID"/>
              </w:rPr>
              <w:fldChar w:fldCharType="end"/>
            </w:r>
            <w:r w:rsidRPr="004D5933">
              <w:rPr>
                <w:rFonts w:asciiTheme="majorHAnsi" w:hAnsiTheme="majorHAnsi"/>
                <w:szCs w:val="24"/>
                <w:lang w:val="id-ID"/>
              </w:rPr>
              <w:t xml:space="preserve"> of learning begin to enter the realm of teaching, giving understanding, analyzing and being able to explain materials. Each of these equivalent institutions has the same goal, it's just that the outputs of these institutions are different. </w:t>
            </w:r>
            <w:r w:rsidRPr="004D5933">
              <w:rPr>
                <w:rFonts w:asciiTheme="majorHAnsi" w:hAnsiTheme="majorHAnsi"/>
                <w:szCs w:val="24"/>
                <w:lang w:val="id-ID"/>
              </w:rPr>
              <w:lastRenderedPageBreak/>
              <w:t>Vocational High Schools/MAK are oriented directly to a profession after receiving education, while SMA/MA are more oriented to increase knowledge, insight and experience in the environment or outside the educational/college environment. formal.</w:t>
            </w:r>
          </w:p>
          <w:p w14:paraId="4EA47F7D" w14:textId="77777777" w:rsidR="004D5933" w:rsidRPr="004D5933" w:rsidRDefault="004D5933" w:rsidP="00E438E1">
            <w:pPr>
              <w:pStyle w:val="ListParagraph"/>
              <w:numPr>
                <w:ilvl w:val="0"/>
                <w:numId w:val="8"/>
              </w:numPr>
              <w:spacing w:after="0" w:line="360" w:lineRule="auto"/>
              <w:ind w:left="360"/>
              <w:jc w:val="both"/>
              <w:rPr>
                <w:rFonts w:asciiTheme="majorHAnsi" w:hAnsiTheme="majorHAnsi"/>
                <w:szCs w:val="24"/>
                <w:lang w:val="id-ID"/>
              </w:rPr>
              <w:pPrChange w:id="524" w:author="Dosen" w:date="2022-06-20T21:02:00Z">
                <w:pPr>
                  <w:pStyle w:val="ListParagraph"/>
                  <w:numPr>
                    <w:numId w:val="8"/>
                  </w:numPr>
                  <w:spacing w:after="0" w:line="240" w:lineRule="auto"/>
                  <w:ind w:left="1004" w:hanging="360"/>
                  <w:jc w:val="both"/>
                </w:pPr>
              </w:pPrChange>
            </w:pPr>
            <w:r w:rsidRPr="004D5933">
              <w:rPr>
                <w:rFonts w:asciiTheme="majorHAnsi" w:hAnsiTheme="majorHAnsi"/>
                <w:szCs w:val="24"/>
                <w:lang w:val="id-ID"/>
              </w:rPr>
              <w:t>Bachelor (S1)/Diploma IV (D IV)</w:t>
            </w:r>
          </w:p>
          <w:p w14:paraId="17BBBD6C" w14:textId="77777777" w:rsidR="004D5933" w:rsidRPr="004D5933" w:rsidRDefault="004D5933" w:rsidP="00E438E1">
            <w:pPr>
              <w:pStyle w:val="ListParagraph"/>
              <w:spacing w:line="360" w:lineRule="auto"/>
              <w:ind w:left="360"/>
              <w:jc w:val="both"/>
              <w:rPr>
                <w:rFonts w:asciiTheme="majorHAnsi" w:hAnsiTheme="majorHAnsi"/>
                <w:szCs w:val="24"/>
                <w:lang w:val="id-ID"/>
              </w:rPr>
              <w:pPrChange w:id="525" w:author="Dosen" w:date="2022-06-20T21:02:00Z">
                <w:pPr>
                  <w:pStyle w:val="ListParagraph"/>
                  <w:spacing w:line="240" w:lineRule="auto"/>
                  <w:ind w:left="1004"/>
                  <w:jc w:val="both"/>
                </w:pPr>
              </w:pPrChange>
            </w:pPr>
            <w:r w:rsidRPr="004D5933">
              <w:rPr>
                <w:rFonts w:asciiTheme="majorHAnsi" w:hAnsiTheme="majorHAnsi"/>
                <w:szCs w:val="24"/>
                <w:lang w:val="id-ID"/>
              </w:rPr>
              <w:t>This education/college usually has students not limited by age, the education level is taken for 4 years with 8 semesters with SKS (Semester Credit Units) of 144 to 166 SKS. The name that was originally only a student will change to a student, the title that is carried as a Bachelor in the form of a letter starting with "S" after making and completing a scientific work called Thesis. Learning has entered the realm of vocational learning focus, providing understanding, being able to analyze, being able to explain, able to ask questions and be critical.</w:t>
            </w:r>
          </w:p>
          <w:p w14:paraId="185E9800" w14:textId="77777777" w:rsidR="004D5933" w:rsidRPr="004D5933" w:rsidRDefault="004D5933" w:rsidP="00E438E1">
            <w:pPr>
              <w:pStyle w:val="ListParagraph"/>
              <w:numPr>
                <w:ilvl w:val="0"/>
                <w:numId w:val="8"/>
              </w:numPr>
              <w:spacing w:after="0" w:line="360" w:lineRule="auto"/>
              <w:ind w:left="360"/>
              <w:jc w:val="both"/>
              <w:rPr>
                <w:rFonts w:asciiTheme="majorHAnsi" w:hAnsiTheme="majorHAnsi"/>
                <w:szCs w:val="24"/>
                <w:lang w:val="id-ID"/>
              </w:rPr>
              <w:pPrChange w:id="526" w:author="Dosen" w:date="2022-06-20T21:02:00Z">
                <w:pPr>
                  <w:pStyle w:val="ListParagraph"/>
                  <w:numPr>
                    <w:numId w:val="8"/>
                  </w:numPr>
                  <w:spacing w:after="0" w:line="240" w:lineRule="auto"/>
                  <w:ind w:left="1004" w:hanging="360"/>
                  <w:jc w:val="both"/>
                </w:pPr>
              </w:pPrChange>
            </w:pPr>
            <w:r w:rsidRPr="004D5933">
              <w:rPr>
                <w:rFonts w:asciiTheme="majorHAnsi" w:hAnsiTheme="majorHAnsi"/>
                <w:szCs w:val="24"/>
                <w:lang w:val="id-ID"/>
              </w:rPr>
              <w:t>Magister</w:t>
            </w:r>
          </w:p>
          <w:p w14:paraId="7FFA0193" w14:textId="77777777" w:rsidR="004D5933" w:rsidRPr="004D5933" w:rsidRDefault="004D5933" w:rsidP="00E438E1">
            <w:pPr>
              <w:pStyle w:val="ListParagraph"/>
              <w:spacing w:line="360" w:lineRule="auto"/>
              <w:ind w:left="360"/>
              <w:jc w:val="both"/>
              <w:rPr>
                <w:rFonts w:asciiTheme="majorHAnsi" w:hAnsiTheme="majorHAnsi"/>
                <w:szCs w:val="24"/>
                <w:lang w:val="id-ID"/>
              </w:rPr>
              <w:pPrChange w:id="527" w:author="Dosen" w:date="2022-06-20T21:02:00Z">
                <w:pPr>
                  <w:pStyle w:val="ListParagraph"/>
                  <w:spacing w:line="240" w:lineRule="auto"/>
                  <w:ind w:left="1004"/>
                  <w:jc w:val="both"/>
                </w:pPr>
              </w:pPrChange>
            </w:pPr>
            <w:r w:rsidRPr="004D5933">
              <w:rPr>
                <w:rFonts w:asciiTheme="majorHAnsi" w:hAnsiTheme="majorHAnsi"/>
                <w:szCs w:val="24"/>
                <w:lang w:val="id-ID"/>
              </w:rPr>
              <w:t xml:space="preserve">This education/college is usually not limited by age, the level of education is taken for 2 to 5 years, the degree that is carried as a Master is in the form of letters starting with "M" after making and completing a scientific work called a Thesis. Learning has entered the realm of analyzing, being responsible for answers and must be critical theoretically and scientifically. In general, this education </w:t>
            </w:r>
            <w:ins w:id="528" w:author="Acer" w:date="2022-06-19T14:34:00Z">
              <w:r w:rsidR="005162BA">
                <w:rPr>
                  <w:rFonts w:asciiTheme="majorHAnsi" w:hAnsiTheme="majorHAnsi"/>
                  <w:szCs w:val="24"/>
                </w:rPr>
                <w:t xml:space="preserve">produce </w:t>
              </w:r>
            </w:ins>
            <w:del w:id="529" w:author="Acer" w:date="2022-06-19T14:34:00Z">
              <w:r w:rsidRPr="004D5933" w:rsidDel="005162BA">
                <w:rPr>
                  <w:rFonts w:asciiTheme="majorHAnsi" w:hAnsiTheme="majorHAnsi"/>
                  <w:szCs w:val="24"/>
                  <w:lang w:val="id-ID"/>
                </w:rPr>
                <w:delText xml:space="preserve">gives birth to </w:delText>
              </w:r>
            </w:del>
            <w:r w:rsidRPr="004D5933">
              <w:rPr>
                <w:rFonts w:asciiTheme="majorHAnsi" w:hAnsiTheme="majorHAnsi"/>
                <w:szCs w:val="24"/>
                <w:lang w:val="id-ID"/>
              </w:rPr>
              <w:t>scientists who can influence the people around them.</w:t>
            </w:r>
          </w:p>
          <w:p w14:paraId="351B72D8" w14:textId="77777777" w:rsidR="004D5933" w:rsidRPr="004D5933" w:rsidRDefault="004D5933" w:rsidP="00E438E1">
            <w:pPr>
              <w:pStyle w:val="ListParagraph"/>
              <w:numPr>
                <w:ilvl w:val="0"/>
                <w:numId w:val="8"/>
              </w:numPr>
              <w:spacing w:after="0" w:line="360" w:lineRule="auto"/>
              <w:ind w:left="360"/>
              <w:jc w:val="both"/>
              <w:rPr>
                <w:rFonts w:asciiTheme="majorHAnsi" w:hAnsiTheme="majorHAnsi"/>
                <w:szCs w:val="24"/>
                <w:lang w:val="id-ID"/>
              </w:rPr>
              <w:pPrChange w:id="530" w:author="Dosen" w:date="2022-06-20T21:02:00Z">
                <w:pPr>
                  <w:pStyle w:val="ListParagraph"/>
                  <w:numPr>
                    <w:numId w:val="8"/>
                  </w:numPr>
                  <w:spacing w:after="0" w:line="240" w:lineRule="auto"/>
                  <w:ind w:left="1004" w:hanging="360"/>
                  <w:jc w:val="both"/>
                </w:pPr>
              </w:pPrChange>
            </w:pPr>
            <w:r w:rsidRPr="004D5933">
              <w:rPr>
                <w:rFonts w:asciiTheme="majorHAnsi" w:hAnsiTheme="majorHAnsi"/>
                <w:szCs w:val="24"/>
                <w:lang w:val="id-ID"/>
              </w:rPr>
              <w:t>Do</w:t>
            </w:r>
            <w:ins w:id="531" w:author="Acer" w:date="2022-06-19T14:34:00Z">
              <w:r w:rsidR="005162BA">
                <w:rPr>
                  <w:rFonts w:asciiTheme="majorHAnsi" w:hAnsiTheme="majorHAnsi"/>
                  <w:szCs w:val="24"/>
                </w:rPr>
                <w:t>c</w:t>
              </w:r>
            </w:ins>
            <w:del w:id="532" w:author="Acer" w:date="2022-06-19T14:34:00Z">
              <w:r w:rsidRPr="004D5933" w:rsidDel="005162BA">
                <w:rPr>
                  <w:rFonts w:asciiTheme="majorHAnsi" w:hAnsiTheme="majorHAnsi"/>
                  <w:szCs w:val="24"/>
                  <w:lang w:val="id-ID"/>
                </w:rPr>
                <w:delText>k</w:delText>
              </w:r>
            </w:del>
            <w:r w:rsidRPr="004D5933">
              <w:rPr>
                <w:rFonts w:asciiTheme="majorHAnsi" w:hAnsiTheme="majorHAnsi"/>
                <w:szCs w:val="24"/>
                <w:lang w:val="id-ID"/>
              </w:rPr>
              <w:t>tor/PHd</w:t>
            </w:r>
          </w:p>
          <w:p w14:paraId="7911877B" w14:textId="4AD3CC33" w:rsidR="004D5933" w:rsidRDefault="004D5933" w:rsidP="00E438E1">
            <w:pPr>
              <w:pStyle w:val="ListParagraph"/>
              <w:spacing w:line="360" w:lineRule="auto"/>
              <w:ind w:left="360"/>
              <w:jc w:val="both"/>
              <w:rPr>
                <w:ins w:id="533" w:author="Dosen" w:date="2022-06-20T21:02:00Z"/>
                <w:rFonts w:asciiTheme="majorHAnsi" w:hAnsiTheme="majorHAnsi"/>
                <w:szCs w:val="24"/>
                <w:lang w:val="id-ID"/>
              </w:rPr>
              <w:pPrChange w:id="534" w:author="Dosen" w:date="2022-06-20T21:02:00Z">
                <w:pPr>
                  <w:pStyle w:val="ListParagraph"/>
                  <w:spacing w:line="240" w:lineRule="auto"/>
                  <w:ind w:left="360"/>
                  <w:jc w:val="both"/>
                </w:pPr>
              </w:pPrChange>
            </w:pPr>
            <w:r w:rsidRPr="004D5933">
              <w:rPr>
                <w:rFonts w:asciiTheme="majorHAnsi" w:hAnsiTheme="majorHAnsi"/>
                <w:szCs w:val="24"/>
                <w:lang w:val="id-ID"/>
              </w:rPr>
              <w:t xml:space="preserve">This education/college is usually not limited by age, the level of education is taken for 2 or more, the degree that is carried as a Doctor is in the form of two letters "Dr" in front after making and completing a scientific work called a Dissertation. Learning has entered the realm of analyzing, being responsible for answers and must be critical in scientific theory, give birth to new discoveries, and be wise in taking answers and conclusions. In general, this </w:t>
            </w:r>
            <w:del w:id="535" w:author="Acer" w:date="2022-06-19T14:34:00Z">
              <w:r w:rsidRPr="004D5933" w:rsidDel="005162BA">
                <w:rPr>
                  <w:rFonts w:asciiTheme="majorHAnsi" w:hAnsiTheme="majorHAnsi"/>
                  <w:szCs w:val="24"/>
                  <w:lang w:val="id-ID"/>
                </w:rPr>
                <w:delText xml:space="preserve">education </w:delText>
              </w:r>
            </w:del>
            <w:ins w:id="536" w:author="Acer" w:date="2022-06-19T14:34:00Z">
              <w:r w:rsidR="005162BA">
                <w:rPr>
                  <w:rFonts w:asciiTheme="majorHAnsi" w:hAnsiTheme="majorHAnsi"/>
                  <w:szCs w:val="24"/>
                  <w:lang w:val="id-ID"/>
                </w:rPr>
                <w:t xml:space="preserve">education create </w:t>
              </w:r>
            </w:ins>
            <w:del w:id="537" w:author="Acer" w:date="2022-06-19T14:34:00Z">
              <w:r w:rsidRPr="004D5933" w:rsidDel="005162BA">
                <w:rPr>
                  <w:rFonts w:asciiTheme="majorHAnsi" w:hAnsiTheme="majorHAnsi"/>
                  <w:szCs w:val="24"/>
                  <w:lang w:val="id-ID"/>
                </w:rPr>
                <w:delText xml:space="preserve">gives birth to </w:delText>
              </w:r>
            </w:del>
            <w:r w:rsidRPr="004D5933">
              <w:rPr>
                <w:rFonts w:asciiTheme="majorHAnsi" w:hAnsiTheme="majorHAnsi"/>
                <w:szCs w:val="24"/>
                <w:lang w:val="id-ID"/>
              </w:rPr>
              <w:t xml:space="preserve">organic intellectuals who can influence </w:t>
            </w:r>
            <w:del w:id="538" w:author="Acer" w:date="2022-06-19T14:34:00Z">
              <w:r w:rsidRPr="004D5933" w:rsidDel="005162BA">
                <w:rPr>
                  <w:rFonts w:asciiTheme="majorHAnsi" w:hAnsiTheme="majorHAnsi"/>
                  <w:szCs w:val="24"/>
                  <w:lang w:val="id-ID"/>
                </w:rPr>
                <w:delText xml:space="preserve">the </w:delText>
              </w:r>
            </w:del>
            <w:r w:rsidRPr="004D5933">
              <w:rPr>
                <w:rFonts w:asciiTheme="majorHAnsi" w:hAnsiTheme="majorHAnsi"/>
                <w:szCs w:val="24"/>
                <w:lang w:val="id-ID"/>
              </w:rPr>
              <w:t>people around them.</w:t>
            </w:r>
          </w:p>
          <w:p w14:paraId="6737CFFD" w14:textId="45EFEFE9" w:rsidR="00E438E1" w:rsidRPr="004D5933" w:rsidDel="00E438E1" w:rsidRDefault="00E438E1" w:rsidP="00E438E1">
            <w:pPr>
              <w:pStyle w:val="ListParagraph"/>
              <w:spacing w:line="360" w:lineRule="auto"/>
              <w:ind w:left="360"/>
              <w:jc w:val="both"/>
              <w:rPr>
                <w:del w:id="539" w:author="Dosen" w:date="2022-06-20T21:06:00Z"/>
                <w:rFonts w:asciiTheme="majorHAnsi" w:hAnsiTheme="majorHAnsi"/>
                <w:szCs w:val="24"/>
                <w:lang w:val="id-ID"/>
              </w:rPr>
              <w:pPrChange w:id="540" w:author="Dosen" w:date="2022-06-20T21:02:00Z">
                <w:pPr>
                  <w:pStyle w:val="ListParagraph"/>
                  <w:spacing w:line="240" w:lineRule="auto"/>
                  <w:ind w:left="1004"/>
                  <w:jc w:val="both"/>
                </w:pPr>
              </w:pPrChange>
            </w:pPr>
          </w:p>
          <w:p w14:paraId="308770AC" w14:textId="77777777" w:rsidR="004D5933" w:rsidRDefault="004D5933" w:rsidP="00E438E1">
            <w:pPr>
              <w:pStyle w:val="ListParagraph"/>
              <w:numPr>
                <w:ilvl w:val="0"/>
                <w:numId w:val="6"/>
              </w:numPr>
              <w:spacing w:after="0" w:line="360" w:lineRule="auto"/>
              <w:ind w:left="284" w:hanging="284"/>
              <w:jc w:val="both"/>
              <w:rPr>
                <w:rFonts w:asciiTheme="majorHAnsi" w:hAnsiTheme="majorHAnsi"/>
                <w:szCs w:val="24"/>
                <w:lang w:val="id-ID"/>
              </w:rPr>
              <w:pPrChange w:id="541" w:author="Dosen" w:date="2022-06-20T21:02:00Z">
                <w:pPr>
                  <w:pStyle w:val="ListParagraph"/>
                  <w:numPr>
                    <w:numId w:val="6"/>
                  </w:numPr>
                  <w:spacing w:after="0" w:line="240" w:lineRule="auto"/>
                  <w:ind w:left="284" w:hanging="284"/>
                  <w:jc w:val="both"/>
                </w:pPr>
              </w:pPrChange>
            </w:pPr>
            <w:r w:rsidRPr="004D5933">
              <w:rPr>
                <w:rFonts w:asciiTheme="majorHAnsi" w:hAnsiTheme="majorHAnsi"/>
                <w:szCs w:val="24"/>
                <w:lang w:val="id-ID"/>
              </w:rPr>
              <w:t>Teacher's Discourse with PAI and Non-PAI Background</w:t>
            </w:r>
          </w:p>
          <w:p w14:paraId="56FA3B0B" w14:textId="4DFCBBC2" w:rsidR="00BB0C8D" w:rsidRPr="004D5933" w:rsidDel="00E438E1" w:rsidRDefault="00BB0C8D" w:rsidP="00E438E1">
            <w:pPr>
              <w:pStyle w:val="ListParagraph"/>
              <w:spacing w:after="0" w:line="360" w:lineRule="auto"/>
              <w:ind w:left="284"/>
              <w:jc w:val="both"/>
              <w:rPr>
                <w:del w:id="542" w:author="Dosen" w:date="2022-06-20T21:02:00Z"/>
                <w:rFonts w:asciiTheme="majorHAnsi" w:hAnsiTheme="majorHAnsi"/>
                <w:szCs w:val="24"/>
                <w:lang w:val="id-ID"/>
              </w:rPr>
              <w:pPrChange w:id="543" w:author="Dosen" w:date="2022-06-20T21:02:00Z">
                <w:pPr>
                  <w:pStyle w:val="ListParagraph"/>
                  <w:spacing w:after="0" w:line="240" w:lineRule="auto"/>
                  <w:ind w:left="284"/>
                  <w:jc w:val="both"/>
                </w:pPr>
              </w:pPrChange>
            </w:pPr>
          </w:p>
          <w:p w14:paraId="58B7F68D" w14:textId="20D38E32" w:rsidR="004D5933" w:rsidRPr="004D5933" w:rsidRDefault="004D5933" w:rsidP="00E438E1">
            <w:pPr>
              <w:spacing w:line="360" w:lineRule="auto"/>
              <w:ind w:firstLine="567"/>
              <w:jc w:val="both"/>
              <w:rPr>
                <w:rFonts w:asciiTheme="majorHAnsi" w:hAnsiTheme="majorHAnsi"/>
                <w:sz w:val="24"/>
                <w:szCs w:val="24"/>
                <w:lang w:val="id-ID"/>
              </w:rPr>
              <w:pPrChange w:id="544" w:author="Dosen" w:date="2022-06-20T21:02:00Z">
                <w:pPr>
                  <w:spacing w:line="288" w:lineRule="auto"/>
                  <w:ind w:firstLine="567"/>
                  <w:jc w:val="both"/>
                </w:pPr>
              </w:pPrChange>
            </w:pPr>
            <w:r w:rsidRPr="004D5933">
              <w:rPr>
                <w:rFonts w:asciiTheme="majorHAnsi" w:hAnsiTheme="majorHAnsi"/>
                <w:sz w:val="24"/>
                <w:szCs w:val="24"/>
                <w:lang w:val="id-ID"/>
              </w:rPr>
              <w:t>The term PAI teacher or Islamic religious education essentially has different meanings</w:t>
            </w:r>
            <w:ins w:id="545" w:author="Acer" w:date="2022-06-19T14:34:00Z">
              <w:r w:rsidR="005162BA">
                <w:rPr>
                  <w:rFonts w:asciiTheme="majorHAnsi" w:hAnsiTheme="majorHAnsi"/>
                  <w:sz w:val="24"/>
                  <w:szCs w:val="24"/>
                </w:rPr>
                <w:t xml:space="preserve">. </w:t>
              </w:r>
            </w:ins>
            <w:del w:id="546" w:author="Acer" w:date="2022-06-19T14:34:00Z">
              <w:r w:rsidRPr="004D5933" w:rsidDel="005162BA">
                <w:rPr>
                  <w:rFonts w:asciiTheme="majorHAnsi" w:hAnsiTheme="majorHAnsi"/>
                  <w:sz w:val="24"/>
                  <w:szCs w:val="24"/>
                  <w:lang w:val="id-ID"/>
                </w:rPr>
                <w:delText xml:space="preserve">, </w:delText>
              </w:r>
            </w:del>
            <w:ins w:id="547" w:author="Acer" w:date="2022-06-19T14:34:00Z">
              <w:r w:rsidR="005162BA">
                <w:rPr>
                  <w:rFonts w:asciiTheme="majorHAnsi" w:hAnsiTheme="majorHAnsi"/>
                  <w:sz w:val="24"/>
                  <w:szCs w:val="24"/>
                </w:rPr>
                <w:t>T</w:t>
              </w:r>
            </w:ins>
            <w:del w:id="548" w:author="Acer" w:date="2022-06-19T14:34:00Z">
              <w:r w:rsidRPr="004D5933" w:rsidDel="005162BA">
                <w:rPr>
                  <w:rFonts w:asciiTheme="majorHAnsi" w:hAnsiTheme="majorHAnsi"/>
                  <w:sz w:val="24"/>
                  <w:szCs w:val="24"/>
                  <w:lang w:val="id-ID"/>
                </w:rPr>
                <w:delText>t</w:delText>
              </w:r>
            </w:del>
            <w:r w:rsidRPr="004D5933">
              <w:rPr>
                <w:rFonts w:asciiTheme="majorHAnsi" w:hAnsiTheme="majorHAnsi"/>
                <w:sz w:val="24"/>
                <w:szCs w:val="24"/>
                <w:lang w:val="id-ID"/>
              </w:rPr>
              <w:t>he teacher is a person who is able to provide knowledge, stimulus and motivation as well as to build the potential and competence of individuals or groups,</w:t>
            </w:r>
            <w:r w:rsidR="00095E5C">
              <w:rPr>
                <w:rFonts w:asciiTheme="majorHAnsi" w:hAnsiTheme="majorHAnsi"/>
                <w:sz w:val="24"/>
                <w:szCs w:val="24"/>
                <w:lang w:val="id-ID"/>
              </w:rPr>
              <w:fldChar w:fldCharType="begin"/>
            </w:r>
            <w:r w:rsidR="0001776B">
              <w:rPr>
                <w:rFonts w:asciiTheme="majorHAnsi" w:hAnsiTheme="majorHAnsi"/>
                <w:sz w:val="24"/>
                <w:szCs w:val="24"/>
                <w:lang w:val="id-ID"/>
              </w:rPr>
              <w:instrText xml:space="preserve"> ADDIN ZOTERO_ITEM CSL_CITATION {"citationID":"XU0A5yz9","properties":{"formattedCitation":"(Intarti, 2016)","plainCitation":"(Intarti, 2016)","noteIndex":0},"citationItems":[{"id":436,"uris":["http://zotero.org/users/local/XjX0xzET/items/YYK4AMCI"],"itemData":{"id":436,"type":"article-journal","container-title":"REGULA FIDEI: Jurnal Pendidikan Agama Kristen","issue":"2","page":"28–40","source":"Google Scholar","title":"Peran guru pendidikan agama Kristen sebagai motivator","volume":"1","author":[{"family":"Intarti","given":"Esther Rela"}],"issued":{"date-parts":[["2016"]]}}}],"schema":"https://github.com/citation-style-language/schema/raw/master/csl-citation.json"} </w:instrText>
            </w:r>
            <w:r w:rsidR="00095E5C">
              <w:rPr>
                <w:rFonts w:asciiTheme="majorHAnsi" w:hAnsiTheme="majorHAnsi"/>
                <w:sz w:val="24"/>
                <w:szCs w:val="24"/>
                <w:lang w:val="id-ID"/>
              </w:rPr>
              <w:fldChar w:fldCharType="separate"/>
            </w:r>
            <w:r w:rsidR="0001776B" w:rsidRPr="0001776B">
              <w:rPr>
                <w:rFonts w:ascii="Cambria" w:hAnsi="Cambria"/>
                <w:sz w:val="24"/>
              </w:rPr>
              <w:t>(Intarti, 2016)</w:t>
            </w:r>
            <w:r w:rsidR="00095E5C">
              <w:rPr>
                <w:rFonts w:asciiTheme="majorHAnsi" w:hAnsiTheme="majorHAnsi"/>
                <w:sz w:val="24"/>
                <w:szCs w:val="24"/>
                <w:lang w:val="id-ID"/>
              </w:rPr>
              <w:fldChar w:fldCharType="end"/>
            </w:r>
            <w:ins w:id="549" w:author="Acer" w:date="2022-06-19T14:35:00Z">
              <w:r w:rsidR="005162BA">
                <w:rPr>
                  <w:rFonts w:asciiTheme="majorHAnsi" w:hAnsiTheme="majorHAnsi"/>
                  <w:sz w:val="24"/>
                  <w:szCs w:val="24"/>
                </w:rPr>
                <w:t>. I</w:t>
              </w:r>
            </w:ins>
            <w:del w:id="550" w:author="Acer" w:date="2022-06-19T14:35:00Z">
              <w:r w:rsidRPr="004D5933" w:rsidDel="005162BA">
                <w:rPr>
                  <w:rFonts w:asciiTheme="majorHAnsi" w:hAnsiTheme="majorHAnsi"/>
                  <w:sz w:val="24"/>
                  <w:szCs w:val="24"/>
                  <w:lang w:val="id-ID"/>
                </w:rPr>
                <w:delText>i</w:delText>
              </w:r>
            </w:del>
            <w:r w:rsidRPr="004D5933">
              <w:rPr>
                <w:rFonts w:asciiTheme="majorHAnsi" w:hAnsiTheme="majorHAnsi"/>
                <w:sz w:val="24"/>
                <w:szCs w:val="24"/>
                <w:lang w:val="id-ID"/>
              </w:rPr>
              <w:t>n line with this</w:t>
            </w:r>
            <w:del w:id="551" w:author="Dosen" w:date="2022-06-20T21:06:00Z">
              <w:r w:rsidRPr="004D5933" w:rsidDel="00E438E1">
                <w:rPr>
                  <w:rFonts w:asciiTheme="majorHAnsi" w:hAnsiTheme="majorHAnsi"/>
                  <w:sz w:val="24"/>
                  <w:szCs w:val="24"/>
                  <w:lang w:val="id-ID"/>
                </w:rPr>
                <w:delText xml:space="preserve"> </w:delText>
              </w:r>
            </w:del>
            <w:ins w:id="552" w:author="Acer" w:date="2022-06-19T14:35:00Z">
              <w:r w:rsidR="005162BA">
                <w:rPr>
                  <w:rFonts w:asciiTheme="majorHAnsi" w:hAnsiTheme="majorHAnsi"/>
                  <w:sz w:val="24"/>
                  <w:szCs w:val="24"/>
                </w:rPr>
                <w:t xml:space="preserve"> </w:t>
              </w:r>
            </w:ins>
            <w:r w:rsidRPr="004D5933">
              <w:rPr>
                <w:rFonts w:asciiTheme="majorHAnsi" w:hAnsiTheme="majorHAnsi"/>
                <w:sz w:val="24"/>
                <w:szCs w:val="24"/>
                <w:lang w:val="id-ID"/>
              </w:rPr>
              <w:t>Sardiman AM said that "teachers are one of the human components in teaching and learning process, which plays a role in the process of forming human resources (HR) in the development of this nation. Education is a learning process that is able to provide knowledge, stimulus, motivation as well as role models to individuals or groups in a forum (formal and non-formal), while according to Heidjrachman and Husnan education is an activity to increase one's general knowledge including in increasing mastery of theory and skills, decide and find solutions to problems involving activities in achieving their goals, both in the world of education or everyday life.</w:t>
            </w:r>
          </w:p>
          <w:p w14:paraId="247A6C18" w14:textId="77777777" w:rsidR="004D5933" w:rsidRPr="004D5933" w:rsidRDefault="004D5933" w:rsidP="00E438E1">
            <w:pPr>
              <w:spacing w:line="360" w:lineRule="auto"/>
              <w:ind w:firstLine="567"/>
              <w:jc w:val="both"/>
              <w:rPr>
                <w:rFonts w:asciiTheme="majorHAnsi" w:hAnsiTheme="majorHAnsi"/>
                <w:sz w:val="24"/>
                <w:szCs w:val="24"/>
                <w:lang w:val="id-ID"/>
              </w:rPr>
              <w:pPrChange w:id="553" w:author="Dosen" w:date="2022-06-20T21:02:00Z">
                <w:pPr>
                  <w:spacing w:line="288" w:lineRule="auto"/>
                  <w:ind w:firstLine="567"/>
                  <w:jc w:val="both"/>
                </w:pPr>
              </w:pPrChange>
            </w:pPr>
            <w:r w:rsidRPr="004D5933">
              <w:rPr>
                <w:rFonts w:asciiTheme="majorHAnsi" w:hAnsiTheme="majorHAnsi"/>
                <w:sz w:val="24"/>
                <w:szCs w:val="24"/>
                <w:lang w:val="id-ID"/>
              </w:rPr>
              <w:t xml:space="preserve">Religion is a </w:t>
            </w:r>
            <w:del w:id="554" w:author="Acer" w:date="2022-06-19T14:35:00Z">
              <w:r w:rsidRPr="004D5933" w:rsidDel="005162BA">
                <w:rPr>
                  <w:rFonts w:asciiTheme="majorHAnsi" w:hAnsiTheme="majorHAnsi"/>
                  <w:sz w:val="24"/>
                  <w:szCs w:val="24"/>
                  <w:lang w:val="id-ID"/>
                </w:rPr>
                <w:delText xml:space="preserve">container or </w:delText>
              </w:r>
            </w:del>
            <w:r w:rsidRPr="004D5933">
              <w:rPr>
                <w:rFonts w:asciiTheme="majorHAnsi" w:hAnsiTheme="majorHAnsi"/>
                <w:sz w:val="24"/>
                <w:szCs w:val="24"/>
                <w:lang w:val="id-ID"/>
              </w:rPr>
              <w:t>path through which a person goes to live the rules ordered by his God, so that it reflects everyday life with the pattern of rules he goes through,</w:t>
            </w:r>
            <w:r w:rsidR="00095E5C">
              <w:rPr>
                <w:rFonts w:asciiTheme="majorHAnsi" w:hAnsiTheme="majorHAnsi"/>
                <w:sz w:val="24"/>
                <w:szCs w:val="24"/>
                <w:lang w:val="id-ID"/>
              </w:rPr>
              <w:fldChar w:fldCharType="begin"/>
            </w:r>
            <w:r w:rsidR="003062A2">
              <w:rPr>
                <w:rFonts w:asciiTheme="majorHAnsi" w:hAnsiTheme="majorHAnsi"/>
                <w:sz w:val="24"/>
                <w:szCs w:val="24"/>
                <w:lang w:val="id-ID"/>
              </w:rPr>
              <w:instrText xml:space="preserve"> ADDIN ZOTERO_ITEM CSL_CITATION {"citationID":"jbSjnCmB","properties":{"formattedCitation":"(Arif, 2012, hlm. 13)","plainCitation":"(Arif, 2012, hlm. 13)","noteIndex":0},"citationItems":[{"id":439,"uris":["http://zotero.org/users/local/XjX0xzET/items/FFAB2ZF5"],"itemData":{"id":439,"type":"article-journal","container-title":"Jurnal Pendidikan Islam","issue":"1","page":"1–18","source":"Google Scholar","title":"Pendidikan Agama Islam Inklusifmultikultural","volume":"1","author":[{"family":"Arif","given":"Mahmud"}],"issued":{"date-parts":[["2012"]]}},"locator":"13","label":"page"}],"schema":"https://github.com/citation-style-language/schema/raw/master/csl-citation.json"} </w:instrText>
            </w:r>
            <w:r w:rsidR="00095E5C">
              <w:rPr>
                <w:rFonts w:asciiTheme="majorHAnsi" w:hAnsiTheme="majorHAnsi"/>
                <w:sz w:val="24"/>
                <w:szCs w:val="24"/>
                <w:lang w:val="id-ID"/>
              </w:rPr>
              <w:fldChar w:fldCharType="separate"/>
            </w:r>
            <w:r w:rsidR="003062A2" w:rsidRPr="003062A2">
              <w:rPr>
                <w:rFonts w:ascii="Cambria" w:hAnsi="Cambria"/>
                <w:sz w:val="24"/>
              </w:rPr>
              <w:t xml:space="preserve">(Arif, 2012, </w:t>
            </w:r>
            <w:ins w:id="555" w:author="Acer" w:date="2022-06-19T14:35:00Z">
              <w:r w:rsidR="005162BA">
                <w:rPr>
                  <w:rFonts w:ascii="Cambria" w:hAnsi="Cambria"/>
                  <w:sz w:val="24"/>
                </w:rPr>
                <w:t>pp</w:t>
              </w:r>
            </w:ins>
            <w:del w:id="556" w:author="Acer" w:date="2022-06-19T14:35:00Z">
              <w:r w:rsidR="003062A2" w:rsidRPr="003062A2" w:rsidDel="005162BA">
                <w:rPr>
                  <w:rFonts w:ascii="Cambria" w:hAnsi="Cambria"/>
                  <w:sz w:val="24"/>
                </w:rPr>
                <w:delText>hlm</w:delText>
              </w:r>
            </w:del>
            <w:r w:rsidR="003062A2" w:rsidRPr="003062A2">
              <w:rPr>
                <w:rFonts w:ascii="Cambria" w:hAnsi="Cambria"/>
                <w:sz w:val="24"/>
              </w:rPr>
              <w:t>. 13)</w:t>
            </w:r>
            <w:r w:rsidR="00095E5C">
              <w:rPr>
                <w:rFonts w:asciiTheme="majorHAnsi" w:hAnsiTheme="majorHAnsi"/>
                <w:sz w:val="24"/>
                <w:szCs w:val="24"/>
                <w:lang w:val="id-ID"/>
              </w:rPr>
              <w:fldChar w:fldCharType="end"/>
            </w:r>
            <w:r w:rsidRPr="004D5933">
              <w:rPr>
                <w:rFonts w:asciiTheme="majorHAnsi" w:hAnsiTheme="majorHAnsi"/>
                <w:sz w:val="24"/>
                <w:szCs w:val="24"/>
                <w:lang w:val="id-ID"/>
              </w:rPr>
              <w:t xml:space="preserve"> in line with this understanding Glock and Stark define religion as a symbol system, belief system, value system, and behavior system. which are institutionalized, all of which are centered on issues that are internalized as the most meaningful (Ultimate Mean Ipotetikin)</w:t>
            </w:r>
          </w:p>
          <w:p w14:paraId="0791ABA4" w14:textId="77777777" w:rsidR="004D5933" w:rsidRPr="004D5933" w:rsidRDefault="004D5933" w:rsidP="00E438E1">
            <w:pPr>
              <w:spacing w:line="360" w:lineRule="auto"/>
              <w:ind w:firstLine="567"/>
              <w:jc w:val="both"/>
              <w:rPr>
                <w:rFonts w:asciiTheme="majorHAnsi" w:hAnsiTheme="majorHAnsi"/>
                <w:sz w:val="24"/>
                <w:szCs w:val="24"/>
                <w:lang w:val="id-ID"/>
              </w:rPr>
              <w:pPrChange w:id="557" w:author="Dosen" w:date="2022-06-20T21:02:00Z">
                <w:pPr>
                  <w:spacing w:line="288" w:lineRule="auto"/>
                  <w:ind w:firstLine="567"/>
                  <w:jc w:val="both"/>
                </w:pPr>
              </w:pPrChange>
            </w:pPr>
            <w:r w:rsidRPr="004D5933">
              <w:rPr>
                <w:rFonts w:asciiTheme="majorHAnsi" w:hAnsiTheme="majorHAnsi"/>
                <w:sz w:val="24"/>
                <w:szCs w:val="24"/>
                <w:lang w:val="id-ID"/>
              </w:rPr>
              <w:t>Islam is the teachings brought by the Prophet Muhammad including the teachings of shari'ah, worship, aqidah, morals which are implemented in daily life which are sourced from the Sunnah of the Prophet (Al-Hadith) and God's revelation (Al-Quran)</w:t>
            </w:r>
            <w:ins w:id="558" w:author="Acer" w:date="2022-06-19T14:35:00Z">
              <w:r w:rsidR="005162BA">
                <w:rPr>
                  <w:rFonts w:asciiTheme="majorHAnsi" w:hAnsiTheme="majorHAnsi"/>
                  <w:sz w:val="24"/>
                  <w:szCs w:val="24"/>
                </w:rPr>
                <w:t>.</w:t>
              </w:r>
            </w:ins>
            <w:del w:id="559" w:author="Acer" w:date="2022-06-19T14:35:00Z">
              <w:r w:rsidRPr="004D5933" w:rsidDel="005162BA">
                <w:rPr>
                  <w:rFonts w:asciiTheme="majorHAnsi" w:hAnsiTheme="majorHAnsi"/>
                  <w:sz w:val="24"/>
                  <w:szCs w:val="24"/>
                  <w:lang w:val="id-ID"/>
                </w:rPr>
                <w:delText>,</w:delText>
              </w:r>
            </w:del>
            <w:r w:rsidRPr="004D5933">
              <w:rPr>
                <w:rFonts w:asciiTheme="majorHAnsi" w:hAnsiTheme="majorHAnsi"/>
                <w:sz w:val="24"/>
                <w:szCs w:val="24"/>
                <w:lang w:val="id-ID"/>
              </w:rPr>
              <w:t xml:space="preserve"> </w:t>
            </w:r>
            <w:ins w:id="560" w:author="Acer" w:date="2022-06-19T14:35:00Z">
              <w:r w:rsidR="005162BA">
                <w:rPr>
                  <w:rFonts w:asciiTheme="majorHAnsi" w:hAnsiTheme="majorHAnsi"/>
                  <w:sz w:val="24"/>
                  <w:szCs w:val="24"/>
                </w:rPr>
                <w:t>W</w:t>
              </w:r>
            </w:ins>
            <w:del w:id="561" w:author="Acer" w:date="2022-06-19T14:35:00Z">
              <w:r w:rsidRPr="004D5933" w:rsidDel="005162BA">
                <w:rPr>
                  <w:rFonts w:asciiTheme="majorHAnsi" w:hAnsiTheme="majorHAnsi"/>
                  <w:sz w:val="24"/>
                  <w:szCs w:val="24"/>
                  <w:lang w:val="id-ID"/>
                </w:rPr>
                <w:delText>w</w:delText>
              </w:r>
            </w:del>
            <w:r w:rsidRPr="004D5933">
              <w:rPr>
                <w:rFonts w:asciiTheme="majorHAnsi" w:hAnsiTheme="majorHAnsi"/>
                <w:sz w:val="24"/>
                <w:szCs w:val="24"/>
                <w:lang w:val="id-ID"/>
              </w:rPr>
              <w:t>hile according to M. Yatimin</w:t>
            </w:r>
            <w:ins w:id="562" w:author="Acer" w:date="2022-06-19T14:35:00Z">
              <w:r w:rsidR="005162BA">
                <w:rPr>
                  <w:rFonts w:asciiTheme="majorHAnsi" w:hAnsiTheme="majorHAnsi"/>
                  <w:sz w:val="24"/>
                  <w:szCs w:val="24"/>
                </w:rPr>
                <w:t>,</w:t>
              </w:r>
            </w:ins>
            <w:r w:rsidRPr="004D5933">
              <w:rPr>
                <w:rFonts w:asciiTheme="majorHAnsi" w:hAnsiTheme="majorHAnsi"/>
                <w:sz w:val="24"/>
                <w:szCs w:val="24"/>
                <w:lang w:val="id-ID"/>
              </w:rPr>
              <w:t xml:space="preserve"> Islam is surrendering or converting to Islam, which is a religion that teaches submission to Allah SWT, submission and obedience to His laws without bargaining.</w:t>
            </w:r>
          </w:p>
          <w:p w14:paraId="7A725AA9" w14:textId="77777777" w:rsidR="004D5933" w:rsidRPr="004D5933" w:rsidRDefault="004D5933" w:rsidP="00E438E1">
            <w:pPr>
              <w:spacing w:line="360" w:lineRule="auto"/>
              <w:ind w:firstLine="567"/>
              <w:jc w:val="both"/>
              <w:rPr>
                <w:rFonts w:asciiTheme="majorHAnsi" w:hAnsiTheme="majorHAnsi"/>
                <w:sz w:val="24"/>
                <w:szCs w:val="24"/>
                <w:lang w:val="id-ID"/>
              </w:rPr>
              <w:pPrChange w:id="563" w:author="Dosen" w:date="2022-06-20T21:02:00Z">
                <w:pPr>
                  <w:spacing w:line="288" w:lineRule="auto"/>
                  <w:ind w:firstLine="567"/>
                  <w:jc w:val="both"/>
                </w:pPr>
              </w:pPrChange>
            </w:pPr>
            <w:r w:rsidRPr="004D5933">
              <w:rPr>
                <w:rFonts w:asciiTheme="majorHAnsi" w:hAnsiTheme="majorHAnsi"/>
                <w:sz w:val="24"/>
                <w:szCs w:val="24"/>
                <w:lang w:val="id-ID"/>
              </w:rPr>
              <w:t xml:space="preserve">Islamic Religious Education teacher is someone who provides learning in terms of Worship, Shari'ah, Aqidah, Morals by combining education and </w:t>
            </w:r>
            <w:r w:rsidRPr="004D5933">
              <w:rPr>
                <w:rFonts w:asciiTheme="majorHAnsi" w:hAnsiTheme="majorHAnsi"/>
                <w:sz w:val="24"/>
                <w:szCs w:val="24"/>
                <w:lang w:val="id-ID"/>
              </w:rPr>
              <w:lastRenderedPageBreak/>
              <w:t>ethics to others, providing examples wherever they are, so that they can be implemented in everyday life.</w:t>
            </w:r>
          </w:p>
          <w:p w14:paraId="100D0C6B" w14:textId="77777777" w:rsidR="004D5933" w:rsidRPr="004D5933" w:rsidRDefault="004D5933" w:rsidP="00E438E1">
            <w:pPr>
              <w:spacing w:line="360" w:lineRule="auto"/>
              <w:ind w:firstLine="567"/>
              <w:jc w:val="both"/>
              <w:rPr>
                <w:rFonts w:asciiTheme="majorHAnsi" w:hAnsiTheme="majorHAnsi"/>
                <w:sz w:val="24"/>
                <w:szCs w:val="24"/>
                <w:lang w:val="id-ID"/>
              </w:rPr>
              <w:pPrChange w:id="564" w:author="Dosen" w:date="2022-06-20T21:02:00Z">
                <w:pPr>
                  <w:spacing w:line="288" w:lineRule="auto"/>
                  <w:ind w:firstLine="567"/>
                  <w:jc w:val="both"/>
                </w:pPr>
              </w:pPrChange>
            </w:pPr>
            <w:r w:rsidRPr="004D5933">
              <w:rPr>
                <w:rFonts w:asciiTheme="majorHAnsi" w:hAnsiTheme="majorHAnsi"/>
                <w:sz w:val="24"/>
                <w:szCs w:val="24"/>
                <w:lang w:val="id-ID"/>
              </w:rPr>
              <w:t>While non-PAI teachers are general in nature but in this case they will be more specific, namely discussing more about teachers with a Da'wah background in the end in the learning process often using the lecture method which makes students get bored quickly in monologue, Roestiyah NK explains "the lecture method has Another advantage, as we can see, is that it is easier for teachers to supervise students' order in listening to lessons, because they are doing the same activities. For teachers it is also light, because their attention is not divided or fragmented</w:t>
            </w:r>
          </w:p>
          <w:p w14:paraId="5FA224A2" w14:textId="77777777" w:rsidR="004D5933" w:rsidRDefault="004D5933" w:rsidP="00E438E1">
            <w:pPr>
              <w:spacing w:line="360" w:lineRule="auto"/>
              <w:ind w:firstLine="567"/>
              <w:jc w:val="both"/>
              <w:rPr>
                <w:rFonts w:asciiTheme="majorHAnsi" w:hAnsiTheme="majorHAnsi"/>
                <w:sz w:val="24"/>
                <w:szCs w:val="24"/>
                <w:lang w:val="id-ID"/>
              </w:rPr>
              <w:pPrChange w:id="565" w:author="Dosen" w:date="2022-06-20T21:02:00Z">
                <w:pPr>
                  <w:spacing w:line="288" w:lineRule="auto"/>
                  <w:ind w:firstLine="567"/>
                  <w:jc w:val="both"/>
                </w:pPr>
              </w:pPrChange>
            </w:pPr>
            <w:r w:rsidRPr="004D5933">
              <w:rPr>
                <w:rFonts w:asciiTheme="majorHAnsi" w:hAnsiTheme="majorHAnsi"/>
                <w:sz w:val="24"/>
                <w:szCs w:val="24"/>
                <w:lang w:val="id-ID"/>
              </w:rPr>
              <w:t xml:space="preserve">This teacher with a non-PAI background in communication in the classroom uses one-way communication, meaning that there is no reciprocity from students in learning. Actually, reciprocity to students the learning atmosphere is more interesting, from here the teacher will look for gaps to continue the learning material, time will be used more optimally, "the obstacles that interfere with the communication process include: </w:t>
            </w:r>
            <w:r w:rsidR="00095E5C">
              <w:rPr>
                <w:rFonts w:asciiTheme="majorHAnsi" w:hAnsiTheme="majorHAnsi"/>
                <w:sz w:val="24"/>
                <w:szCs w:val="24"/>
                <w:lang w:val="id-ID"/>
              </w:rPr>
              <w:fldChar w:fldCharType="begin"/>
            </w:r>
            <w:r w:rsidR="003062A2">
              <w:rPr>
                <w:rFonts w:asciiTheme="majorHAnsi" w:hAnsiTheme="majorHAnsi"/>
                <w:sz w:val="24"/>
                <w:szCs w:val="24"/>
                <w:lang w:val="id-ID"/>
              </w:rPr>
              <w:instrText xml:space="preserve"> ADDIN ZOTERO_ITEM CSL_CITATION {"citationID":"FesvgfAh","properties":{"formattedCitation":"(Paramarsi, 2016)","plainCitation":"(Paramarsi, 2016)","noteIndex":0},"citationItems":[{"id":442,"uris":["http://zotero.org/users/local/XjX0xzET/items/FAXJ3AUV"],"itemData":{"id":442,"type":"article-journal","container-title":"Jurnal e-Komunikasi","issue":"2","source":"Google Scholar","title":"Proses Komunikasi Interpersonal antara Anak Jalanan dan Kakak Pendamping di LSM Rumah Impian","volume":"4","author":[{"family":"Paramarsi","given":"Jonif Lintang"}],"issued":{"date-parts":[["2016"]]}}}],"schema":"https://github.com/citation-style-language/schema/raw/master/csl-citation.json"} </w:instrText>
            </w:r>
            <w:r w:rsidR="00095E5C">
              <w:rPr>
                <w:rFonts w:asciiTheme="majorHAnsi" w:hAnsiTheme="majorHAnsi"/>
                <w:sz w:val="24"/>
                <w:szCs w:val="24"/>
                <w:lang w:val="id-ID"/>
              </w:rPr>
              <w:fldChar w:fldCharType="separate"/>
            </w:r>
            <w:r w:rsidR="003062A2" w:rsidRPr="003062A2">
              <w:rPr>
                <w:rFonts w:ascii="Cambria" w:hAnsi="Cambria"/>
                <w:sz w:val="24"/>
              </w:rPr>
              <w:t>(Paramarsi, 2016)</w:t>
            </w:r>
            <w:r w:rsidR="00095E5C">
              <w:rPr>
                <w:rFonts w:asciiTheme="majorHAnsi" w:hAnsiTheme="majorHAnsi"/>
                <w:sz w:val="24"/>
                <w:szCs w:val="24"/>
                <w:lang w:val="id-ID"/>
              </w:rPr>
              <w:fldChar w:fldCharType="end"/>
            </w:r>
            <w:r w:rsidRPr="004D5933">
              <w:rPr>
                <w:rFonts w:asciiTheme="majorHAnsi" w:hAnsiTheme="majorHAnsi"/>
                <w:sz w:val="24"/>
                <w:szCs w:val="24"/>
                <w:lang w:val="id-ID"/>
              </w:rPr>
              <w:t>(1) Lack of use of appropriate communication sources, (2) Appearance, (3) Attitude, (4) Inappropriate skills during communication, (5) Lack of knowledge (competence), (6) Differences in perception, (7) Educational background, (8) Culture, (9) Socio-economic, (10) messages that are not clear and accompanied by bad prejudice, (11) and so on</w:t>
            </w:r>
            <w:r w:rsidR="00BB0C8D">
              <w:rPr>
                <w:rFonts w:asciiTheme="majorHAnsi" w:hAnsiTheme="majorHAnsi"/>
                <w:sz w:val="24"/>
                <w:szCs w:val="24"/>
                <w:lang w:val="id-ID"/>
              </w:rPr>
              <w:t>.</w:t>
            </w:r>
          </w:p>
          <w:p w14:paraId="6A644ACB" w14:textId="77777777" w:rsidR="00BB0C8D" w:rsidRDefault="00BB0C8D" w:rsidP="00E438E1">
            <w:pPr>
              <w:spacing w:line="360" w:lineRule="auto"/>
              <w:ind w:firstLine="567"/>
              <w:jc w:val="both"/>
              <w:rPr>
                <w:rFonts w:asciiTheme="majorHAnsi" w:hAnsiTheme="majorHAnsi"/>
                <w:sz w:val="24"/>
                <w:szCs w:val="24"/>
                <w:lang w:val="id-ID"/>
              </w:rPr>
              <w:pPrChange w:id="566" w:author="Dosen" w:date="2022-06-20T21:02:00Z">
                <w:pPr>
                  <w:spacing w:line="288" w:lineRule="auto"/>
                  <w:ind w:firstLine="567"/>
                  <w:jc w:val="both"/>
                </w:pPr>
              </w:pPrChange>
            </w:pPr>
          </w:p>
          <w:p w14:paraId="249635D3" w14:textId="77777777" w:rsidR="00BB0C8D" w:rsidRDefault="00BB0C8D" w:rsidP="00E438E1">
            <w:pPr>
              <w:spacing w:line="360" w:lineRule="auto"/>
              <w:jc w:val="both"/>
              <w:rPr>
                <w:rFonts w:asciiTheme="majorHAnsi" w:hAnsiTheme="majorHAnsi"/>
                <w:b/>
                <w:sz w:val="24"/>
                <w:szCs w:val="24"/>
                <w:lang w:val="id-ID"/>
              </w:rPr>
              <w:pPrChange w:id="567" w:author="Dosen" w:date="2022-06-20T21:02:00Z">
                <w:pPr>
                  <w:jc w:val="both"/>
                </w:pPr>
              </w:pPrChange>
            </w:pPr>
            <w:r w:rsidRPr="00BB0C8D">
              <w:rPr>
                <w:rFonts w:asciiTheme="majorHAnsi" w:hAnsiTheme="majorHAnsi"/>
                <w:b/>
                <w:sz w:val="24"/>
                <w:szCs w:val="24"/>
              </w:rPr>
              <w:t xml:space="preserve">Learning Motivation Discourse </w:t>
            </w:r>
          </w:p>
          <w:p w14:paraId="319B9E98" w14:textId="6F02D1C1" w:rsidR="00BB0C8D" w:rsidDel="00E438E1" w:rsidRDefault="00BB0C8D" w:rsidP="00E438E1">
            <w:pPr>
              <w:spacing w:line="360" w:lineRule="auto"/>
              <w:jc w:val="both"/>
              <w:rPr>
                <w:del w:id="568" w:author="Dosen" w:date="2022-06-20T21:06:00Z"/>
                <w:rFonts w:asciiTheme="majorHAnsi" w:hAnsiTheme="majorHAnsi"/>
                <w:b/>
                <w:sz w:val="24"/>
                <w:szCs w:val="24"/>
                <w:lang w:val="id-ID"/>
              </w:rPr>
              <w:pPrChange w:id="569" w:author="Dosen" w:date="2022-06-20T21:02:00Z">
                <w:pPr>
                  <w:jc w:val="both"/>
                </w:pPr>
              </w:pPrChange>
            </w:pPr>
          </w:p>
          <w:p w14:paraId="3A1FF6E0" w14:textId="77777777" w:rsidR="00BB0C8D" w:rsidRPr="00BB0C8D" w:rsidRDefault="00BB0C8D" w:rsidP="00E438E1">
            <w:pPr>
              <w:spacing w:line="360" w:lineRule="auto"/>
              <w:ind w:firstLine="567"/>
              <w:jc w:val="both"/>
              <w:rPr>
                <w:rFonts w:asciiTheme="majorHAnsi" w:hAnsiTheme="majorHAnsi"/>
                <w:sz w:val="24"/>
                <w:szCs w:val="24"/>
                <w:lang w:val="id-ID"/>
              </w:rPr>
              <w:pPrChange w:id="570" w:author="Dosen" w:date="2022-06-20T21:02:00Z">
                <w:pPr>
                  <w:spacing w:line="288" w:lineRule="auto"/>
                  <w:ind w:firstLine="567"/>
                  <w:jc w:val="both"/>
                </w:pPr>
              </w:pPrChange>
            </w:pPr>
            <w:r w:rsidRPr="00BB0C8D">
              <w:rPr>
                <w:rFonts w:asciiTheme="majorHAnsi" w:hAnsiTheme="majorHAnsi"/>
                <w:sz w:val="24"/>
                <w:szCs w:val="24"/>
              </w:rPr>
              <w:t xml:space="preserve">In </w:t>
            </w:r>
            <w:r w:rsidRPr="00BB0C8D">
              <w:rPr>
                <w:rFonts w:asciiTheme="majorHAnsi" w:hAnsiTheme="majorHAnsi"/>
                <w:sz w:val="24"/>
                <w:szCs w:val="24"/>
                <w:lang w:val="id-ID"/>
              </w:rPr>
              <w:t>general</w:t>
            </w:r>
            <w:r w:rsidRPr="00BB0C8D">
              <w:rPr>
                <w:rFonts w:asciiTheme="majorHAnsi" w:hAnsiTheme="majorHAnsi"/>
                <w:sz w:val="24"/>
                <w:szCs w:val="24"/>
              </w:rPr>
              <w:t>, in the world of education, learning motivation must also be considered in the teaching and learning process</w:t>
            </w:r>
            <w:ins w:id="571" w:author="Acer" w:date="2022-06-19T14:36:00Z">
              <w:r w:rsidR="005162BA">
                <w:rPr>
                  <w:rFonts w:asciiTheme="majorHAnsi" w:hAnsiTheme="majorHAnsi"/>
                  <w:sz w:val="24"/>
                  <w:szCs w:val="24"/>
                </w:rPr>
                <w:t>.</w:t>
              </w:r>
            </w:ins>
            <w:del w:id="572" w:author="Acer" w:date="2022-06-19T14:36:00Z">
              <w:r w:rsidRPr="00BB0C8D" w:rsidDel="005162BA">
                <w:rPr>
                  <w:rFonts w:asciiTheme="majorHAnsi" w:hAnsiTheme="majorHAnsi"/>
                  <w:sz w:val="24"/>
                  <w:szCs w:val="24"/>
                </w:rPr>
                <w:delText>,</w:delText>
              </w:r>
            </w:del>
            <w:r w:rsidRPr="00BB0C8D">
              <w:rPr>
                <w:rFonts w:asciiTheme="majorHAnsi" w:hAnsiTheme="majorHAnsi"/>
                <w:sz w:val="24"/>
                <w:szCs w:val="24"/>
              </w:rPr>
              <w:t xml:space="preserve"> </w:t>
            </w:r>
            <w:ins w:id="573" w:author="Acer" w:date="2022-06-19T14:36:00Z">
              <w:r w:rsidR="005162BA">
                <w:rPr>
                  <w:rFonts w:asciiTheme="majorHAnsi" w:hAnsiTheme="majorHAnsi"/>
                  <w:sz w:val="24"/>
                  <w:szCs w:val="24"/>
                </w:rPr>
                <w:t>T</w:t>
              </w:r>
            </w:ins>
            <w:del w:id="574" w:author="Acer" w:date="2022-06-19T14:36:00Z">
              <w:r w:rsidRPr="00BB0C8D" w:rsidDel="005162BA">
                <w:rPr>
                  <w:rFonts w:asciiTheme="majorHAnsi" w:hAnsiTheme="majorHAnsi"/>
                  <w:sz w:val="24"/>
                  <w:szCs w:val="24"/>
                </w:rPr>
                <w:delText>t</w:delText>
              </w:r>
            </w:del>
            <w:r w:rsidRPr="00BB0C8D">
              <w:rPr>
                <w:rFonts w:asciiTheme="majorHAnsi" w:hAnsiTheme="majorHAnsi"/>
                <w:sz w:val="24"/>
                <w:szCs w:val="24"/>
              </w:rPr>
              <w:t xml:space="preserve">he teaching and learning process is said to be maximal if students are active and enthusiastic in the learning process, talking about </w:t>
            </w:r>
            <w:r w:rsidRPr="00BB0C8D">
              <w:rPr>
                <w:rFonts w:asciiTheme="majorHAnsi" w:hAnsiTheme="majorHAnsi"/>
                <w:sz w:val="24"/>
                <w:szCs w:val="24"/>
                <w:lang w:val="id-ID"/>
              </w:rPr>
              <w:t>motivation</w:t>
            </w:r>
            <w:r w:rsidRPr="00BB0C8D">
              <w:rPr>
                <w:rFonts w:asciiTheme="majorHAnsi" w:hAnsiTheme="majorHAnsi"/>
                <w:sz w:val="24"/>
                <w:szCs w:val="24"/>
              </w:rPr>
              <w:t xml:space="preserve"> in learning is closely related to the impact of the learning process</w:t>
            </w:r>
            <w:ins w:id="575" w:author="Acer" w:date="2022-06-19T14:36:00Z">
              <w:r w:rsidR="005162BA">
                <w:rPr>
                  <w:rFonts w:asciiTheme="majorHAnsi" w:hAnsiTheme="majorHAnsi"/>
                  <w:sz w:val="24"/>
                  <w:szCs w:val="24"/>
                </w:rPr>
                <w:t>.</w:t>
              </w:r>
            </w:ins>
            <w:del w:id="576" w:author="Acer" w:date="2022-06-19T14:36:00Z">
              <w:r w:rsidRPr="00BB0C8D" w:rsidDel="005162BA">
                <w:rPr>
                  <w:rFonts w:asciiTheme="majorHAnsi" w:hAnsiTheme="majorHAnsi"/>
                  <w:sz w:val="24"/>
                  <w:szCs w:val="24"/>
                </w:rPr>
                <w:delText>,</w:delText>
              </w:r>
            </w:del>
            <w:r w:rsidRPr="00BB0C8D">
              <w:rPr>
                <w:rFonts w:asciiTheme="majorHAnsi" w:hAnsiTheme="majorHAnsi"/>
                <w:sz w:val="24"/>
                <w:szCs w:val="24"/>
              </w:rPr>
              <w:t xml:space="preserve"> </w:t>
            </w:r>
            <w:ins w:id="577" w:author="Acer" w:date="2022-06-19T14:36:00Z">
              <w:r w:rsidR="005162BA">
                <w:rPr>
                  <w:rFonts w:asciiTheme="majorHAnsi" w:hAnsiTheme="majorHAnsi"/>
                  <w:sz w:val="24"/>
                  <w:szCs w:val="24"/>
                </w:rPr>
                <w:t>L</w:t>
              </w:r>
            </w:ins>
            <w:del w:id="578" w:author="Acer" w:date="2022-06-19T14:36:00Z">
              <w:r w:rsidRPr="00BB0C8D" w:rsidDel="005162BA">
                <w:rPr>
                  <w:rFonts w:asciiTheme="majorHAnsi" w:hAnsiTheme="majorHAnsi"/>
                  <w:sz w:val="24"/>
                  <w:szCs w:val="24"/>
                </w:rPr>
                <w:delText>l</w:delText>
              </w:r>
            </w:del>
            <w:r w:rsidRPr="00BB0C8D">
              <w:rPr>
                <w:rFonts w:asciiTheme="majorHAnsi" w:hAnsiTheme="majorHAnsi"/>
                <w:sz w:val="24"/>
                <w:szCs w:val="24"/>
              </w:rPr>
              <w:t xml:space="preserve">earning motivation can be seen from students who are enthusiastic in learning. </w:t>
            </w:r>
            <w:ins w:id="579" w:author="Acer" w:date="2022-06-19T14:36:00Z">
              <w:r w:rsidR="005162BA">
                <w:rPr>
                  <w:rFonts w:asciiTheme="majorHAnsi" w:hAnsiTheme="majorHAnsi"/>
                  <w:sz w:val="24"/>
                  <w:szCs w:val="24"/>
                </w:rPr>
                <w:t>F</w:t>
              </w:r>
            </w:ins>
            <w:del w:id="580" w:author="Acer" w:date="2022-06-19T14:36:00Z">
              <w:r w:rsidRPr="00BB0C8D" w:rsidDel="005162BA">
                <w:rPr>
                  <w:rFonts w:asciiTheme="majorHAnsi" w:hAnsiTheme="majorHAnsi"/>
                  <w:sz w:val="24"/>
                  <w:szCs w:val="24"/>
                </w:rPr>
                <w:delText>f</w:delText>
              </w:r>
            </w:del>
            <w:r w:rsidRPr="00BB0C8D">
              <w:rPr>
                <w:rFonts w:asciiTheme="majorHAnsi" w:hAnsiTheme="majorHAnsi"/>
                <w:sz w:val="24"/>
                <w:szCs w:val="24"/>
              </w:rPr>
              <w:t xml:space="preserve">ollowing the lesson, the teacher's mindset must be able to read the students' condition, the teacher's creative </w:t>
            </w:r>
            <w:r w:rsidRPr="00BB0C8D">
              <w:rPr>
                <w:rFonts w:asciiTheme="majorHAnsi" w:hAnsiTheme="majorHAnsi"/>
                <w:sz w:val="24"/>
                <w:szCs w:val="24"/>
              </w:rPr>
              <w:lastRenderedPageBreak/>
              <w:t>and innovative nature must be developed in learning, in terms of learning or communication methods in explaining a material. Regarding learning motivation, many educational experts explain the notion of learning motivation, the role of learning motivation, characteristics of students who have learning motivation, the function of learning motivation, various kinds of learning motivation and so on. All experience development and refinement along with the development of an increasingly complex world, in education or learning theory, one of which is learning motivation, below will be explained about several domains in learning motivation theory.</w:t>
            </w:r>
            <w:r w:rsidRPr="00BB0C8D">
              <w:rPr>
                <w:rFonts w:asciiTheme="majorHAnsi" w:hAnsiTheme="majorHAnsi"/>
                <w:sz w:val="24"/>
                <w:szCs w:val="24"/>
                <w:lang w:val="id-ID"/>
              </w:rPr>
              <w:t xml:space="preserve"> Motivation plays a very important role and function in the learning process, including:</w:t>
            </w:r>
            <w:r w:rsidR="00095E5C">
              <w:rPr>
                <w:rFonts w:asciiTheme="majorHAnsi" w:hAnsiTheme="majorHAnsi"/>
                <w:sz w:val="24"/>
                <w:szCs w:val="24"/>
                <w:lang w:val="id-ID"/>
              </w:rPr>
              <w:fldChar w:fldCharType="begin"/>
            </w:r>
            <w:r w:rsidR="003062A2">
              <w:rPr>
                <w:rFonts w:asciiTheme="majorHAnsi" w:hAnsiTheme="majorHAnsi"/>
                <w:sz w:val="24"/>
                <w:szCs w:val="24"/>
                <w:lang w:val="id-ID"/>
              </w:rPr>
              <w:instrText xml:space="preserve"> ADDIN ZOTERO_ITEM CSL_CITATION {"citationID":"AyCJyTZJ","properties":{"formattedCitation":"(Mulyana dkk., 2015, hlm. 165)","plainCitation":"(Mulyana dkk., 2015, hlm. 165)","noteIndex":0},"citationItems":[{"id":445,"uris":["http://zotero.org/users/local/XjX0xzET/items/RR7DZ6WU"],"itemData":{"id":445,"type":"article-journal","container-title":"PSIKOPEDAGOGIA Jurnal Bimbingan Dan Konseling","issue":"2","page":"165","source":"Google Scholar","title":"Peran motivasi belajar, self-efficacy, dan dukungan sosial keluarga terhadap self-regulated learning pada siswa","volume":"4","author":[{"family":"Mulyana","given":"Ecep"},{"family":"Mujidin","given":"Mujidin"},{"family":"Bashori","given":"Khoirudin"}],"issued":{"date-parts":[["2015"]]}},"locator":"165","label":"page"}],"schema":"https://github.com/citation-style-language/schema/raw/master/csl-citation.json"} </w:instrText>
            </w:r>
            <w:r w:rsidR="00095E5C">
              <w:rPr>
                <w:rFonts w:asciiTheme="majorHAnsi" w:hAnsiTheme="majorHAnsi"/>
                <w:sz w:val="24"/>
                <w:szCs w:val="24"/>
                <w:lang w:val="id-ID"/>
              </w:rPr>
              <w:fldChar w:fldCharType="separate"/>
            </w:r>
            <w:r w:rsidR="003062A2" w:rsidRPr="003062A2">
              <w:rPr>
                <w:rFonts w:ascii="Cambria" w:hAnsi="Cambria"/>
                <w:sz w:val="24"/>
              </w:rPr>
              <w:t xml:space="preserve">(Mulyana </w:t>
            </w:r>
            <w:ins w:id="581" w:author="Acer" w:date="2022-06-19T14:37:00Z">
              <w:r w:rsidR="005162BA">
                <w:rPr>
                  <w:rFonts w:ascii="Cambria" w:hAnsi="Cambria"/>
                  <w:sz w:val="24"/>
                </w:rPr>
                <w:t>et al</w:t>
              </w:r>
            </w:ins>
            <w:del w:id="582" w:author="Acer" w:date="2022-06-19T14:37:00Z">
              <w:r w:rsidR="003062A2" w:rsidRPr="003062A2" w:rsidDel="005162BA">
                <w:rPr>
                  <w:rFonts w:ascii="Cambria" w:hAnsi="Cambria"/>
                  <w:sz w:val="24"/>
                </w:rPr>
                <w:delText>dkk</w:delText>
              </w:r>
            </w:del>
            <w:r w:rsidR="003062A2" w:rsidRPr="003062A2">
              <w:rPr>
                <w:rFonts w:ascii="Cambria" w:hAnsi="Cambria"/>
                <w:sz w:val="24"/>
              </w:rPr>
              <w:t xml:space="preserve">., 2015, </w:t>
            </w:r>
            <w:ins w:id="583" w:author="Acer" w:date="2022-06-19T14:37:00Z">
              <w:r w:rsidR="005162BA">
                <w:rPr>
                  <w:rFonts w:ascii="Cambria" w:hAnsi="Cambria"/>
                  <w:sz w:val="24"/>
                </w:rPr>
                <w:t>pp</w:t>
              </w:r>
            </w:ins>
            <w:del w:id="584" w:author="Acer" w:date="2022-06-19T14:37:00Z">
              <w:r w:rsidR="003062A2" w:rsidRPr="003062A2" w:rsidDel="005162BA">
                <w:rPr>
                  <w:rFonts w:ascii="Cambria" w:hAnsi="Cambria"/>
                  <w:sz w:val="24"/>
                </w:rPr>
                <w:delText>hlm</w:delText>
              </w:r>
            </w:del>
            <w:r w:rsidR="003062A2" w:rsidRPr="003062A2">
              <w:rPr>
                <w:rFonts w:ascii="Cambria" w:hAnsi="Cambria"/>
                <w:sz w:val="24"/>
              </w:rPr>
              <w:t>. 165)</w:t>
            </w:r>
            <w:r w:rsidR="00095E5C">
              <w:rPr>
                <w:rFonts w:asciiTheme="majorHAnsi" w:hAnsiTheme="majorHAnsi"/>
                <w:sz w:val="24"/>
                <w:szCs w:val="24"/>
                <w:lang w:val="id-ID"/>
              </w:rPr>
              <w:fldChar w:fldCharType="end"/>
            </w:r>
          </w:p>
          <w:p w14:paraId="774EB80D" w14:textId="77777777" w:rsidR="00BB0C8D" w:rsidRPr="00BB0C8D" w:rsidRDefault="00BB0C8D" w:rsidP="00E438E1">
            <w:pPr>
              <w:pStyle w:val="ListParagraph"/>
              <w:numPr>
                <w:ilvl w:val="0"/>
                <w:numId w:val="9"/>
              </w:numPr>
              <w:spacing w:after="0" w:line="360" w:lineRule="auto"/>
              <w:ind w:left="360"/>
              <w:jc w:val="both"/>
              <w:rPr>
                <w:rFonts w:asciiTheme="majorHAnsi" w:hAnsiTheme="majorHAnsi"/>
                <w:szCs w:val="24"/>
                <w:lang w:val="id-ID"/>
              </w:rPr>
              <w:pPrChange w:id="585" w:author="Dosen" w:date="2022-06-20T21:06:00Z">
                <w:pPr>
                  <w:pStyle w:val="ListParagraph"/>
                  <w:numPr>
                    <w:numId w:val="9"/>
                  </w:numPr>
                  <w:spacing w:after="0" w:line="240" w:lineRule="auto"/>
                  <w:ind w:left="1004" w:hanging="360"/>
                  <w:jc w:val="both"/>
                </w:pPr>
              </w:pPrChange>
            </w:pPr>
            <w:r w:rsidRPr="00BB0C8D">
              <w:rPr>
                <w:rFonts w:asciiTheme="majorHAnsi" w:hAnsiTheme="majorHAnsi"/>
                <w:szCs w:val="24"/>
                <w:lang w:val="id-ID"/>
              </w:rPr>
              <w:t>The role of learning motivation in determining learning reinforcement. Motivation in the learning process requires the readiness of the child, the teacher in this case is able to keep the child enthusiastic in the learning process, because it is impossible in a few minutes without any change in the situation or condition, the child always focuses on following the teacher's material.</w:t>
            </w:r>
          </w:p>
          <w:p w14:paraId="21F7D245" w14:textId="77777777" w:rsidR="00BB0C8D" w:rsidRPr="00BB0C8D" w:rsidRDefault="00BB0C8D" w:rsidP="00E438E1">
            <w:pPr>
              <w:pStyle w:val="ListParagraph"/>
              <w:numPr>
                <w:ilvl w:val="0"/>
                <w:numId w:val="9"/>
              </w:numPr>
              <w:spacing w:after="0" w:line="360" w:lineRule="auto"/>
              <w:ind w:left="360"/>
              <w:jc w:val="both"/>
              <w:rPr>
                <w:rFonts w:asciiTheme="majorHAnsi" w:hAnsiTheme="majorHAnsi"/>
                <w:szCs w:val="24"/>
                <w:lang w:val="id-ID"/>
              </w:rPr>
              <w:pPrChange w:id="586" w:author="Dosen" w:date="2022-06-20T21:06:00Z">
                <w:pPr>
                  <w:pStyle w:val="ListParagraph"/>
                  <w:numPr>
                    <w:numId w:val="9"/>
                  </w:numPr>
                  <w:spacing w:after="0" w:line="240" w:lineRule="auto"/>
                  <w:ind w:left="1004" w:hanging="360"/>
                  <w:jc w:val="both"/>
                </w:pPr>
              </w:pPrChange>
            </w:pPr>
            <w:r w:rsidRPr="00BB0C8D">
              <w:rPr>
                <w:rFonts w:asciiTheme="majorHAnsi" w:hAnsiTheme="majorHAnsi"/>
                <w:szCs w:val="24"/>
                <w:lang w:val="id-ID"/>
              </w:rPr>
              <w:t>The role of motivation in clarifying learning objectives. Students who are enthusiastic in learning cause the learning process to be stable, the stimulus by the teacher causes students to want to always learn in the end the learning objectives are achieved.</w:t>
            </w:r>
          </w:p>
          <w:p w14:paraId="3B4A6B2C" w14:textId="77777777" w:rsidR="00BB0C8D" w:rsidRPr="00BB0C8D" w:rsidRDefault="00BB0C8D" w:rsidP="00E438E1">
            <w:pPr>
              <w:pStyle w:val="ListParagraph"/>
              <w:numPr>
                <w:ilvl w:val="0"/>
                <w:numId w:val="9"/>
              </w:numPr>
              <w:spacing w:after="0" w:line="360" w:lineRule="auto"/>
              <w:ind w:left="360"/>
              <w:jc w:val="both"/>
              <w:rPr>
                <w:rFonts w:asciiTheme="majorHAnsi" w:hAnsiTheme="majorHAnsi"/>
                <w:szCs w:val="24"/>
                <w:lang w:val="id-ID"/>
              </w:rPr>
              <w:pPrChange w:id="587" w:author="Dosen" w:date="2022-06-20T21:06:00Z">
                <w:pPr>
                  <w:pStyle w:val="ListParagraph"/>
                  <w:numPr>
                    <w:numId w:val="9"/>
                  </w:numPr>
                  <w:spacing w:after="0" w:line="240" w:lineRule="auto"/>
                  <w:ind w:left="1004" w:hanging="360"/>
                  <w:jc w:val="both"/>
                </w:pPr>
              </w:pPrChange>
            </w:pPr>
            <w:r w:rsidRPr="00BB0C8D">
              <w:rPr>
                <w:rFonts w:asciiTheme="majorHAnsi" w:hAnsiTheme="majorHAnsi"/>
                <w:szCs w:val="24"/>
                <w:lang w:val="id-ID"/>
              </w:rPr>
              <w:t>Motivation determines perseverance in learning. One of the causes of students being diligent in learning, because students are interested in learning there are new variations given by good teachers, either in the form of words or actions of teachers.</w:t>
            </w:r>
          </w:p>
          <w:p w14:paraId="30FE431D" w14:textId="77777777" w:rsidR="00BB0C8D" w:rsidRPr="00BB0C8D" w:rsidRDefault="00BB0C8D" w:rsidP="00E438E1">
            <w:pPr>
              <w:spacing w:line="360" w:lineRule="auto"/>
              <w:jc w:val="both"/>
              <w:rPr>
                <w:rFonts w:asciiTheme="majorHAnsi" w:hAnsiTheme="majorHAnsi"/>
                <w:sz w:val="24"/>
                <w:szCs w:val="24"/>
                <w:lang w:val="id-ID"/>
              </w:rPr>
              <w:pPrChange w:id="588" w:author="Dosen" w:date="2022-06-20T21:02:00Z">
                <w:pPr>
                  <w:jc w:val="both"/>
                </w:pPr>
              </w:pPrChange>
            </w:pPr>
            <w:r w:rsidRPr="00BB0C8D">
              <w:rPr>
                <w:rFonts w:asciiTheme="majorHAnsi" w:hAnsiTheme="majorHAnsi"/>
                <w:sz w:val="24"/>
                <w:szCs w:val="24"/>
              </w:rPr>
              <w:t>The function of learning motivation is</w:t>
            </w:r>
            <w:r w:rsidRPr="00BB0C8D">
              <w:rPr>
                <w:rFonts w:asciiTheme="majorHAnsi" w:hAnsiTheme="majorHAnsi"/>
                <w:sz w:val="24"/>
                <w:szCs w:val="24"/>
                <w:lang w:val="id-ID"/>
              </w:rPr>
              <w:t>:</w:t>
            </w:r>
            <w:r w:rsidR="00095E5C">
              <w:rPr>
                <w:rFonts w:asciiTheme="majorHAnsi" w:hAnsiTheme="majorHAnsi"/>
                <w:sz w:val="24"/>
                <w:szCs w:val="24"/>
                <w:lang w:val="id-ID"/>
              </w:rPr>
              <w:fldChar w:fldCharType="begin"/>
            </w:r>
            <w:r w:rsidR="003062A2">
              <w:rPr>
                <w:rFonts w:asciiTheme="majorHAnsi" w:hAnsiTheme="majorHAnsi"/>
                <w:sz w:val="24"/>
                <w:szCs w:val="24"/>
                <w:lang w:val="id-ID"/>
              </w:rPr>
              <w:instrText xml:space="preserve"> ADDIN ZOTERO_ITEM CSL_CITATION {"citationID":"GSDuTgeJ","properties":{"formattedCitation":"(Harahap dkk., 2021, hlm. 200)","plainCitation":"(Harahap dkk., 2021, hlm. 200)","noteIndex":0},"citationItems":[{"id":447,"uris":["http://zotero.org/users/local/XjX0xzET/items/UD75AW5C"],"itemData":{"id":447,"type":"article-journal","container-title":"Indonesian Journal of Intellectual Publication","issue":"3","page":"198–203","source":"Google Scholar","title":"Analisis Artikel Metode Motivasi dan Fungsi Motivasi Belajar Siswa","volume":"1","author":[{"family":"Harahap","given":"Neni Fitriana"},{"family":"Anjani","given":"Dewi"},{"family":"Sabrina","given":"Nabsiah"}],"issued":{"date-parts":[["2021"]]}},"locator":"200","label":"page"}],"schema":"https://github.com/citation-style-language/schema/raw/master/csl-citation.json"} </w:instrText>
            </w:r>
            <w:r w:rsidR="00095E5C">
              <w:rPr>
                <w:rFonts w:asciiTheme="majorHAnsi" w:hAnsiTheme="majorHAnsi"/>
                <w:sz w:val="24"/>
                <w:szCs w:val="24"/>
                <w:lang w:val="id-ID"/>
              </w:rPr>
              <w:fldChar w:fldCharType="separate"/>
            </w:r>
            <w:r w:rsidR="003062A2" w:rsidRPr="003062A2">
              <w:rPr>
                <w:rFonts w:ascii="Cambria" w:hAnsi="Cambria"/>
                <w:sz w:val="24"/>
              </w:rPr>
              <w:t xml:space="preserve">(Harahap </w:t>
            </w:r>
            <w:ins w:id="589" w:author="Acer" w:date="2022-06-19T14:37:00Z">
              <w:r w:rsidR="005162BA">
                <w:rPr>
                  <w:rFonts w:ascii="Cambria" w:hAnsi="Cambria"/>
                  <w:sz w:val="24"/>
                </w:rPr>
                <w:t>et al</w:t>
              </w:r>
            </w:ins>
            <w:del w:id="590" w:author="Acer" w:date="2022-06-19T14:37:00Z">
              <w:r w:rsidR="003062A2" w:rsidRPr="003062A2" w:rsidDel="005162BA">
                <w:rPr>
                  <w:rFonts w:ascii="Cambria" w:hAnsi="Cambria"/>
                  <w:sz w:val="24"/>
                </w:rPr>
                <w:delText>dkk</w:delText>
              </w:r>
            </w:del>
            <w:r w:rsidR="003062A2" w:rsidRPr="003062A2">
              <w:rPr>
                <w:rFonts w:ascii="Cambria" w:hAnsi="Cambria"/>
                <w:sz w:val="24"/>
              </w:rPr>
              <w:t>., 2021,</w:t>
            </w:r>
            <w:ins w:id="591" w:author="Acer" w:date="2022-06-19T14:37:00Z">
              <w:r w:rsidR="005162BA">
                <w:rPr>
                  <w:rFonts w:ascii="Cambria" w:hAnsi="Cambria"/>
                  <w:sz w:val="24"/>
                </w:rPr>
                <w:t xml:space="preserve"> pp</w:t>
              </w:r>
            </w:ins>
            <w:del w:id="592" w:author="Acer" w:date="2022-06-19T14:37:00Z">
              <w:r w:rsidR="003062A2" w:rsidRPr="003062A2" w:rsidDel="005162BA">
                <w:rPr>
                  <w:rFonts w:ascii="Cambria" w:hAnsi="Cambria"/>
                  <w:sz w:val="24"/>
                </w:rPr>
                <w:delText xml:space="preserve"> hlm</w:delText>
              </w:r>
            </w:del>
            <w:r w:rsidR="003062A2" w:rsidRPr="003062A2">
              <w:rPr>
                <w:rFonts w:ascii="Cambria" w:hAnsi="Cambria"/>
                <w:sz w:val="24"/>
              </w:rPr>
              <w:t>. 200)</w:t>
            </w:r>
            <w:r w:rsidR="00095E5C">
              <w:rPr>
                <w:rFonts w:asciiTheme="majorHAnsi" w:hAnsiTheme="majorHAnsi"/>
                <w:sz w:val="24"/>
                <w:szCs w:val="24"/>
                <w:lang w:val="id-ID"/>
              </w:rPr>
              <w:fldChar w:fldCharType="end"/>
            </w:r>
          </w:p>
          <w:p w14:paraId="256177FE" w14:textId="77777777" w:rsidR="00BB0C8D" w:rsidRPr="00BB0C8D" w:rsidRDefault="00BB0C8D" w:rsidP="00E438E1">
            <w:pPr>
              <w:pStyle w:val="ListParagraph"/>
              <w:numPr>
                <w:ilvl w:val="0"/>
                <w:numId w:val="10"/>
              </w:numPr>
              <w:spacing w:after="0" w:line="360" w:lineRule="auto"/>
              <w:ind w:left="360"/>
              <w:jc w:val="both"/>
              <w:rPr>
                <w:rFonts w:asciiTheme="majorHAnsi" w:hAnsiTheme="majorHAnsi"/>
                <w:szCs w:val="24"/>
                <w:lang w:val="id-ID"/>
              </w:rPr>
              <w:pPrChange w:id="593" w:author="Dosen" w:date="2022-06-20T21:07:00Z">
                <w:pPr>
                  <w:pStyle w:val="ListParagraph"/>
                  <w:numPr>
                    <w:numId w:val="10"/>
                  </w:numPr>
                  <w:spacing w:after="0" w:line="240" w:lineRule="auto"/>
                  <w:ind w:left="1004" w:hanging="360"/>
                  <w:jc w:val="both"/>
                </w:pPr>
              </w:pPrChange>
            </w:pPr>
            <w:r w:rsidRPr="00BB0C8D">
              <w:rPr>
                <w:rFonts w:asciiTheme="majorHAnsi" w:hAnsiTheme="majorHAnsi"/>
                <w:szCs w:val="24"/>
                <w:lang w:val="id-ID"/>
              </w:rPr>
              <w:t>Encouraging the emergence of behavior / an action.</w:t>
            </w:r>
          </w:p>
          <w:p w14:paraId="2745178D" w14:textId="77777777" w:rsidR="00BB0C8D" w:rsidRPr="00BB0C8D" w:rsidRDefault="00BB0C8D" w:rsidP="00E438E1">
            <w:pPr>
              <w:pStyle w:val="ListParagraph"/>
              <w:numPr>
                <w:ilvl w:val="0"/>
                <w:numId w:val="10"/>
              </w:numPr>
              <w:spacing w:after="0" w:line="360" w:lineRule="auto"/>
              <w:ind w:left="360"/>
              <w:jc w:val="both"/>
              <w:rPr>
                <w:rFonts w:asciiTheme="majorHAnsi" w:hAnsiTheme="majorHAnsi"/>
                <w:szCs w:val="24"/>
                <w:lang w:val="id-ID"/>
              </w:rPr>
              <w:pPrChange w:id="594" w:author="Dosen" w:date="2022-06-20T21:07:00Z">
                <w:pPr>
                  <w:pStyle w:val="ListParagraph"/>
                  <w:numPr>
                    <w:numId w:val="10"/>
                  </w:numPr>
                  <w:spacing w:after="0" w:line="240" w:lineRule="auto"/>
                  <w:ind w:left="1004" w:hanging="360"/>
                  <w:jc w:val="both"/>
                </w:pPr>
              </w:pPrChange>
            </w:pPr>
            <w:r w:rsidRPr="00BB0C8D">
              <w:rPr>
                <w:rFonts w:asciiTheme="majorHAnsi" w:hAnsiTheme="majorHAnsi"/>
                <w:szCs w:val="24"/>
                <w:lang w:val="id-ID"/>
              </w:rPr>
              <w:t>Motivation serves as a directive, meaning that it leads to actions to achieve the desired goals.</w:t>
            </w:r>
          </w:p>
          <w:p w14:paraId="20A5529E" w14:textId="77777777" w:rsidR="00BB0C8D" w:rsidRPr="00BB0C8D" w:rsidRDefault="00BB0C8D" w:rsidP="00E438E1">
            <w:pPr>
              <w:pStyle w:val="ListParagraph"/>
              <w:numPr>
                <w:ilvl w:val="0"/>
                <w:numId w:val="10"/>
              </w:numPr>
              <w:spacing w:after="0" w:line="360" w:lineRule="auto"/>
              <w:ind w:left="360"/>
              <w:jc w:val="both"/>
              <w:rPr>
                <w:rFonts w:asciiTheme="majorHAnsi" w:hAnsiTheme="majorHAnsi"/>
                <w:szCs w:val="24"/>
                <w:lang w:val="id-ID"/>
              </w:rPr>
              <w:pPrChange w:id="595" w:author="Dosen" w:date="2022-06-20T21:07:00Z">
                <w:pPr>
                  <w:pStyle w:val="ListParagraph"/>
                  <w:numPr>
                    <w:numId w:val="10"/>
                  </w:numPr>
                  <w:spacing w:after="0" w:line="240" w:lineRule="auto"/>
                  <w:ind w:left="1004" w:hanging="360"/>
                  <w:jc w:val="both"/>
                </w:pPr>
              </w:pPrChange>
            </w:pPr>
            <w:r w:rsidRPr="00BB0C8D">
              <w:rPr>
                <w:rFonts w:asciiTheme="majorHAnsi" w:hAnsiTheme="majorHAnsi"/>
                <w:szCs w:val="24"/>
                <w:lang w:val="id-ID"/>
              </w:rPr>
              <w:lastRenderedPageBreak/>
              <w:t>Motivation functions as a driving force, meaning as a driving force in learning activities.</w:t>
            </w:r>
          </w:p>
          <w:p w14:paraId="015F3B70" w14:textId="77777777" w:rsidR="00BB0C8D" w:rsidRPr="00BB0C8D" w:rsidRDefault="00BB0C8D" w:rsidP="00E438E1">
            <w:pPr>
              <w:pStyle w:val="ListParagraph"/>
              <w:numPr>
                <w:ilvl w:val="0"/>
                <w:numId w:val="10"/>
              </w:numPr>
              <w:spacing w:after="0" w:line="360" w:lineRule="auto"/>
              <w:ind w:left="360"/>
              <w:jc w:val="both"/>
              <w:rPr>
                <w:rFonts w:asciiTheme="majorHAnsi" w:hAnsiTheme="majorHAnsi"/>
                <w:szCs w:val="24"/>
                <w:lang w:val="id-ID"/>
              </w:rPr>
              <w:pPrChange w:id="596" w:author="Dosen" w:date="2022-06-20T21:07:00Z">
                <w:pPr>
                  <w:pStyle w:val="ListParagraph"/>
                  <w:numPr>
                    <w:numId w:val="10"/>
                  </w:numPr>
                  <w:spacing w:after="0" w:line="240" w:lineRule="auto"/>
                  <w:ind w:left="1004" w:hanging="360"/>
                  <w:jc w:val="both"/>
                </w:pPr>
              </w:pPrChange>
            </w:pPr>
            <w:r w:rsidRPr="00BB0C8D">
              <w:rPr>
                <w:rFonts w:asciiTheme="majorHAnsi" w:hAnsiTheme="majorHAnsi"/>
                <w:szCs w:val="24"/>
                <w:lang w:val="id-ID"/>
              </w:rPr>
              <w:t>From the three concepts offered by Oemar Hamalik above, it can be concluded in three categories, because the motivation that exists in students comes from all intrinsic and extrinsic domains seen from the factors, but if the motivation is seen from the implementation there are 3, namely, (1) from outside, inside, and then out, (2) inside, and then out, and (3) just inside.</w:t>
            </w:r>
          </w:p>
          <w:p w14:paraId="3D77E877" w14:textId="5A35BECA" w:rsidR="00BB0C8D" w:rsidRPr="00BB0C8D" w:rsidDel="00E438E1" w:rsidRDefault="00BB0C8D" w:rsidP="00E438E1">
            <w:pPr>
              <w:pStyle w:val="ListParagraph"/>
              <w:spacing w:line="360" w:lineRule="auto"/>
              <w:ind w:left="1004"/>
              <w:jc w:val="both"/>
              <w:rPr>
                <w:del w:id="597" w:author="Dosen" w:date="2022-06-20T21:07:00Z"/>
                <w:rFonts w:asciiTheme="majorHAnsi" w:hAnsiTheme="majorHAnsi"/>
                <w:szCs w:val="24"/>
                <w:lang w:val="id-ID"/>
              </w:rPr>
              <w:pPrChange w:id="598" w:author="Dosen" w:date="2022-06-20T21:02:00Z">
                <w:pPr>
                  <w:pStyle w:val="ListParagraph"/>
                  <w:spacing w:line="240" w:lineRule="auto"/>
                  <w:ind w:left="1004"/>
                  <w:jc w:val="both"/>
                </w:pPr>
              </w:pPrChange>
            </w:pPr>
          </w:p>
          <w:p w14:paraId="26A06D0D" w14:textId="77777777" w:rsidR="00E438E1" w:rsidRDefault="00E438E1" w:rsidP="00E438E1">
            <w:pPr>
              <w:spacing w:line="360" w:lineRule="auto"/>
              <w:ind w:firstLine="567"/>
              <w:jc w:val="both"/>
              <w:rPr>
                <w:ins w:id="599" w:author="Dosen" w:date="2022-06-20T21:07:00Z"/>
                <w:rFonts w:asciiTheme="majorHAnsi" w:hAnsiTheme="majorHAnsi"/>
                <w:sz w:val="24"/>
                <w:szCs w:val="24"/>
                <w:lang w:val="id-ID"/>
              </w:rPr>
            </w:pPr>
          </w:p>
          <w:p w14:paraId="3C1E0096" w14:textId="5AE537F4" w:rsidR="00BB0C8D" w:rsidRPr="00BB0C8D" w:rsidRDefault="00BB0C8D" w:rsidP="00E438E1">
            <w:pPr>
              <w:spacing w:line="360" w:lineRule="auto"/>
              <w:ind w:firstLine="567"/>
              <w:jc w:val="both"/>
              <w:rPr>
                <w:rFonts w:asciiTheme="majorHAnsi" w:hAnsiTheme="majorHAnsi"/>
                <w:sz w:val="24"/>
                <w:szCs w:val="24"/>
                <w:lang w:val="id-ID"/>
              </w:rPr>
              <w:pPrChange w:id="600" w:author="Dosen" w:date="2022-06-20T21:02:00Z">
                <w:pPr>
                  <w:ind w:firstLine="567"/>
                  <w:jc w:val="both"/>
                </w:pPr>
              </w:pPrChange>
            </w:pPr>
            <w:r w:rsidRPr="00BB0C8D">
              <w:rPr>
                <w:rFonts w:asciiTheme="majorHAnsi" w:hAnsiTheme="majorHAnsi"/>
                <w:sz w:val="24"/>
                <w:szCs w:val="24"/>
                <w:lang w:val="id-ID"/>
              </w:rPr>
              <w:t xml:space="preserve">Student success in learning is strongly supported by the existence of learning motivation, but learning motivation does not appear by itself, there is a </w:t>
            </w:r>
            <w:r w:rsidRPr="00BB0C8D">
              <w:rPr>
                <w:rFonts w:asciiTheme="majorHAnsi" w:hAnsiTheme="majorHAnsi"/>
                <w:sz w:val="24"/>
                <w:szCs w:val="24"/>
              </w:rPr>
              <w:t>background</w:t>
            </w:r>
            <w:r w:rsidRPr="00BB0C8D">
              <w:rPr>
                <w:rFonts w:asciiTheme="majorHAnsi" w:hAnsiTheme="majorHAnsi"/>
                <w:sz w:val="24"/>
                <w:szCs w:val="24"/>
                <w:lang w:val="id-ID"/>
              </w:rPr>
              <w:t xml:space="preserve"> rather than the emergence of learning motivation. the development of a very advanced and increasingly complex era and must continue to be developed and perfected. Below are several factors that influence learning motivation and are not far from the discussion of intrinsic and extrinsic.</w:t>
            </w:r>
          </w:p>
          <w:p w14:paraId="66095A40" w14:textId="1F5A5D78" w:rsidR="00BB0C8D" w:rsidDel="00E438E1" w:rsidRDefault="00BB0C8D" w:rsidP="00E438E1">
            <w:pPr>
              <w:pStyle w:val="ListParagraph"/>
              <w:numPr>
                <w:ilvl w:val="0"/>
                <w:numId w:val="11"/>
              </w:numPr>
              <w:spacing w:after="0" w:line="360" w:lineRule="auto"/>
              <w:ind w:left="360"/>
              <w:jc w:val="both"/>
              <w:rPr>
                <w:del w:id="601" w:author="Dosen" w:date="2022-06-20T21:07:00Z"/>
                <w:rFonts w:asciiTheme="majorHAnsi" w:hAnsiTheme="majorHAnsi"/>
                <w:szCs w:val="24"/>
                <w:lang w:val="id-ID"/>
              </w:rPr>
            </w:pPr>
            <w:r w:rsidRPr="00BB0C8D">
              <w:rPr>
                <w:rFonts w:asciiTheme="majorHAnsi" w:hAnsiTheme="majorHAnsi"/>
                <w:szCs w:val="24"/>
                <w:lang w:val="id-ID"/>
              </w:rPr>
              <w:t>Intrinsic motivation</w:t>
            </w:r>
          </w:p>
          <w:p w14:paraId="68C08E2C" w14:textId="77777777" w:rsidR="00E438E1" w:rsidRPr="00BB0C8D" w:rsidRDefault="00E438E1" w:rsidP="00E438E1">
            <w:pPr>
              <w:pStyle w:val="ListParagraph"/>
              <w:numPr>
                <w:ilvl w:val="0"/>
                <w:numId w:val="11"/>
              </w:numPr>
              <w:spacing w:after="0" w:line="360" w:lineRule="auto"/>
              <w:ind w:left="360"/>
              <w:jc w:val="both"/>
              <w:rPr>
                <w:ins w:id="602" w:author="Dosen" w:date="2022-06-20T21:07:00Z"/>
                <w:rFonts w:asciiTheme="majorHAnsi" w:hAnsiTheme="majorHAnsi"/>
                <w:szCs w:val="24"/>
                <w:lang w:val="id-ID"/>
              </w:rPr>
              <w:pPrChange w:id="603" w:author="Dosen" w:date="2022-06-20T21:07:00Z">
                <w:pPr>
                  <w:pStyle w:val="ListParagraph"/>
                  <w:numPr>
                    <w:numId w:val="11"/>
                  </w:numPr>
                  <w:spacing w:after="0" w:line="240" w:lineRule="auto"/>
                  <w:ind w:left="1004" w:hanging="360"/>
                  <w:jc w:val="both"/>
                </w:pPr>
              </w:pPrChange>
            </w:pPr>
          </w:p>
          <w:p w14:paraId="0FD82856" w14:textId="7384444A" w:rsidR="00BB0C8D" w:rsidRPr="00E438E1" w:rsidDel="00E438E1" w:rsidRDefault="00BB0C8D" w:rsidP="00E438E1">
            <w:pPr>
              <w:pStyle w:val="ListParagraph"/>
              <w:spacing w:after="0" w:line="360" w:lineRule="auto"/>
              <w:ind w:left="360"/>
              <w:jc w:val="both"/>
              <w:rPr>
                <w:del w:id="604" w:author="Dosen" w:date="2022-06-20T21:07:00Z"/>
                <w:rFonts w:asciiTheme="majorHAnsi" w:hAnsiTheme="majorHAnsi"/>
                <w:szCs w:val="24"/>
                <w:lang w:val="id-ID"/>
                <w:rPrChange w:id="605" w:author="Dosen" w:date="2022-06-20T21:07:00Z">
                  <w:rPr>
                    <w:del w:id="606" w:author="Dosen" w:date="2022-06-20T21:07:00Z"/>
                    <w:lang w:val="id-ID"/>
                  </w:rPr>
                </w:rPrChange>
              </w:rPr>
              <w:pPrChange w:id="607" w:author="Dosen" w:date="2022-06-20T21:07:00Z">
                <w:pPr>
                  <w:tabs>
                    <w:tab w:val="left" w:pos="142"/>
                  </w:tabs>
                  <w:ind w:left="993"/>
                  <w:jc w:val="both"/>
                </w:pPr>
              </w:pPrChange>
            </w:pPr>
            <w:del w:id="608" w:author="Dosen" w:date="2022-06-20T21:07:00Z">
              <w:r w:rsidRPr="00E438E1" w:rsidDel="00E438E1">
                <w:rPr>
                  <w:rFonts w:asciiTheme="majorHAnsi" w:hAnsiTheme="majorHAnsi"/>
                  <w:szCs w:val="24"/>
                  <w:lang w:val="id-ID"/>
                  <w:rPrChange w:id="609" w:author="Dosen" w:date="2022-06-20T21:07:00Z">
                    <w:rPr>
                      <w:lang w:val="id-ID"/>
                    </w:rPr>
                  </w:rPrChange>
                </w:rPr>
                <w:tab/>
              </w:r>
            </w:del>
            <w:r w:rsidRPr="00E438E1">
              <w:rPr>
                <w:rFonts w:asciiTheme="majorHAnsi" w:hAnsiTheme="majorHAnsi"/>
                <w:szCs w:val="24"/>
                <w:lang w:val="id-ID"/>
                <w:rPrChange w:id="610" w:author="Dosen" w:date="2022-06-20T21:07:00Z">
                  <w:rPr>
                    <w:lang w:val="id-ID"/>
                  </w:rPr>
                </w:rPrChange>
              </w:rPr>
              <w:t xml:space="preserve">Intrinsic motivation is things and circumstances that come from within the students themselves that can encourage learning actions. This instrictive motivation will appear naturally because it comes from within the individual.  In other books intrinsic motivation is motivation that arises from within a person or motivation that is closely related to learning goals, for example: wanting to understand a concept, wanting to gain knowledge and so on. </w:t>
            </w:r>
          </w:p>
          <w:p w14:paraId="729031F9" w14:textId="5B840FC4" w:rsidR="00BB0C8D" w:rsidRPr="00BB0C8D" w:rsidRDefault="00BB0C8D" w:rsidP="00E438E1">
            <w:pPr>
              <w:pStyle w:val="ListParagraph"/>
              <w:spacing w:after="0" w:line="360" w:lineRule="auto"/>
              <w:ind w:left="360"/>
              <w:jc w:val="both"/>
              <w:rPr>
                <w:lang w:val="id-ID"/>
              </w:rPr>
              <w:pPrChange w:id="611" w:author="Dosen" w:date="2022-06-20T21:07:00Z">
                <w:pPr>
                  <w:tabs>
                    <w:tab w:val="left" w:pos="142"/>
                  </w:tabs>
                  <w:ind w:left="993"/>
                  <w:jc w:val="both"/>
                </w:pPr>
              </w:pPrChange>
            </w:pPr>
            <w:del w:id="612" w:author="Dosen" w:date="2022-06-20T21:07:00Z">
              <w:r w:rsidRPr="00BB0C8D" w:rsidDel="00E438E1">
                <w:rPr>
                  <w:lang w:val="id-ID"/>
                </w:rPr>
                <w:tab/>
              </w:r>
            </w:del>
            <w:r w:rsidRPr="00BB0C8D">
              <w:rPr>
                <w:lang w:val="id-ID"/>
              </w:rPr>
              <w:t>Factors that can give rise to intrinsic motivation are the existence of a need, the existence of knowledge of one's own progress, and the existence of ideals or aspirations.</w:t>
            </w:r>
          </w:p>
          <w:p w14:paraId="20DA0948" w14:textId="33EA6F04" w:rsidR="00BB0C8D" w:rsidDel="00E438E1" w:rsidRDefault="00BB0C8D" w:rsidP="00E438E1">
            <w:pPr>
              <w:pStyle w:val="ListParagraph"/>
              <w:numPr>
                <w:ilvl w:val="0"/>
                <w:numId w:val="11"/>
              </w:numPr>
              <w:spacing w:after="0" w:line="360" w:lineRule="auto"/>
              <w:ind w:left="360"/>
              <w:jc w:val="both"/>
              <w:rPr>
                <w:del w:id="613" w:author="Dosen" w:date="2022-06-20T21:08:00Z"/>
                <w:rFonts w:asciiTheme="majorHAnsi" w:hAnsiTheme="majorHAnsi"/>
                <w:szCs w:val="24"/>
                <w:lang w:val="id-ID"/>
              </w:rPr>
            </w:pPr>
            <w:r w:rsidRPr="00BB0C8D">
              <w:rPr>
                <w:rFonts w:asciiTheme="majorHAnsi" w:hAnsiTheme="majorHAnsi"/>
                <w:szCs w:val="24"/>
                <w:lang w:val="id-ID"/>
              </w:rPr>
              <w:t>extrinsic motivation</w:t>
            </w:r>
          </w:p>
          <w:p w14:paraId="43B1C039" w14:textId="77777777" w:rsidR="00E438E1" w:rsidRPr="00BB0C8D" w:rsidRDefault="00E438E1" w:rsidP="00E438E1">
            <w:pPr>
              <w:pStyle w:val="ListParagraph"/>
              <w:numPr>
                <w:ilvl w:val="0"/>
                <w:numId w:val="11"/>
              </w:numPr>
              <w:spacing w:after="0" w:line="360" w:lineRule="auto"/>
              <w:ind w:left="360"/>
              <w:jc w:val="both"/>
              <w:rPr>
                <w:ins w:id="614" w:author="Dosen" w:date="2022-06-20T21:08:00Z"/>
                <w:rFonts w:asciiTheme="majorHAnsi" w:hAnsiTheme="majorHAnsi"/>
                <w:szCs w:val="24"/>
                <w:lang w:val="id-ID"/>
              </w:rPr>
              <w:pPrChange w:id="615" w:author="Dosen" w:date="2022-06-20T21:07:00Z">
                <w:pPr>
                  <w:pStyle w:val="ListParagraph"/>
                  <w:numPr>
                    <w:numId w:val="11"/>
                  </w:numPr>
                  <w:spacing w:after="0" w:line="240" w:lineRule="auto"/>
                  <w:ind w:left="1004" w:hanging="360"/>
                  <w:jc w:val="both"/>
                </w:pPr>
              </w:pPrChange>
            </w:pPr>
          </w:p>
          <w:p w14:paraId="67A2D151" w14:textId="0485E83E" w:rsidR="00BB0C8D" w:rsidDel="00E438E1" w:rsidRDefault="00BB0C8D" w:rsidP="00E438E1">
            <w:pPr>
              <w:pStyle w:val="ListParagraph"/>
              <w:spacing w:after="0" w:line="360" w:lineRule="auto"/>
              <w:ind w:left="360" w:firstLine="379"/>
              <w:jc w:val="both"/>
              <w:rPr>
                <w:del w:id="616" w:author="Dosen" w:date="2022-06-20T21:08:00Z"/>
                <w:rFonts w:asciiTheme="majorHAnsi" w:hAnsiTheme="majorHAnsi"/>
                <w:szCs w:val="24"/>
              </w:rPr>
            </w:pPr>
            <w:del w:id="617" w:author="Dosen" w:date="2022-06-20T21:08:00Z">
              <w:r w:rsidRPr="00E438E1" w:rsidDel="00E438E1">
                <w:rPr>
                  <w:rFonts w:asciiTheme="majorHAnsi" w:hAnsiTheme="majorHAnsi"/>
                  <w:szCs w:val="24"/>
                  <w:lang w:val="id-ID"/>
                  <w:rPrChange w:id="618" w:author="Dosen" w:date="2022-06-20T21:08:00Z">
                    <w:rPr>
                      <w:lang w:val="id-ID"/>
                    </w:rPr>
                  </w:rPrChange>
                </w:rPr>
                <w:tab/>
              </w:r>
            </w:del>
            <w:r w:rsidRPr="00E438E1">
              <w:rPr>
                <w:rFonts w:asciiTheme="majorHAnsi" w:hAnsiTheme="majorHAnsi"/>
                <w:szCs w:val="24"/>
                <w:lang w:val="id-ID"/>
                <w:rPrChange w:id="619" w:author="Dosen" w:date="2022-06-20T21:08:00Z">
                  <w:rPr>
                    <w:lang w:val="id-ID"/>
                  </w:rPr>
                </w:rPrChange>
              </w:rPr>
              <w:t xml:space="preserve">Extrinsic motivation is a thing or situation that comes from outside the individual student, which encourages him to carry out learning activities. This form of extrinsic motivation is an encouragement that is </w:t>
            </w:r>
            <w:r w:rsidRPr="00E438E1">
              <w:rPr>
                <w:rFonts w:asciiTheme="majorHAnsi" w:hAnsiTheme="majorHAnsi"/>
                <w:szCs w:val="24"/>
                <w:lang w:val="id-ID"/>
                <w:rPrChange w:id="620" w:author="Dosen" w:date="2022-06-20T21:08:00Z">
                  <w:rPr>
                    <w:lang w:val="id-ID"/>
                  </w:rPr>
                </w:rPrChange>
              </w:rPr>
              <w:lastRenderedPageBreak/>
              <w:t>not absolutely related to learning activities, for example students are diligent in learning to get prizes, school rules or regulations. role models of parents, teachers and others are concrete examples of extrinsic motivation that can encourage students to learn.</w:t>
            </w:r>
            <w:ins w:id="621" w:author="Dosen" w:date="2022-06-20T21:08:00Z">
              <w:r w:rsidR="00E438E1">
                <w:rPr>
                  <w:rFonts w:asciiTheme="majorHAnsi" w:hAnsiTheme="majorHAnsi"/>
                  <w:szCs w:val="24"/>
                </w:rPr>
                <w:t xml:space="preserve"> </w:t>
              </w:r>
            </w:ins>
          </w:p>
          <w:p w14:paraId="202B4DDE" w14:textId="77777777" w:rsidR="00E438E1" w:rsidRPr="00E438E1" w:rsidRDefault="00E438E1" w:rsidP="00E438E1">
            <w:pPr>
              <w:pStyle w:val="ListParagraph"/>
              <w:spacing w:after="0" w:line="360" w:lineRule="auto"/>
              <w:ind w:left="360" w:firstLine="379"/>
              <w:jc w:val="both"/>
              <w:rPr>
                <w:ins w:id="622" w:author="Dosen" w:date="2022-06-20T21:08:00Z"/>
                <w:rFonts w:asciiTheme="majorHAnsi" w:hAnsiTheme="majorHAnsi"/>
                <w:szCs w:val="24"/>
                <w:rPrChange w:id="623" w:author="Dosen" w:date="2022-06-20T21:08:00Z">
                  <w:rPr>
                    <w:ins w:id="624" w:author="Dosen" w:date="2022-06-20T21:08:00Z"/>
                    <w:lang w:val="id-ID"/>
                  </w:rPr>
                </w:rPrChange>
              </w:rPr>
              <w:pPrChange w:id="625" w:author="Dosen" w:date="2022-06-20T21:08:00Z">
                <w:pPr>
                  <w:tabs>
                    <w:tab w:val="left" w:pos="142"/>
                  </w:tabs>
                  <w:ind w:left="993"/>
                  <w:jc w:val="both"/>
                </w:pPr>
              </w:pPrChange>
            </w:pPr>
          </w:p>
          <w:p w14:paraId="6C44F92C" w14:textId="38571218" w:rsidR="00BB0C8D" w:rsidRPr="00BB0C8D" w:rsidDel="00E438E1" w:rsidRDefault="00BB0C8D" w:rsidP="00E438E1">
            <w:pPr>
              <w:pStyle w:val="ListParagraph"/>
              <w:spacing w:after="0" w:line="360" w:lineRule="auto"/>
              <w:ind w:left="360" w:firstLine="379"/>
              <w:jc w:val="both"/>
              <w:rPr>
                <w:del w:id="626" w:author="Dosen" w:date="2022-06-20T21:08:00Z"/>
                <w:lang w:val="id-ID"/>
              </w:rPr>
              <w:pPrChange w:id="627" w:author="Dosen" w:date="2022-06-20T21:08:00Z">
                <w:pPr>
                  <w:tabs>
                    <w:tab w:val="left" w:pos="142"/>
                  </w:tabs>
                  <w:ind w:left="993"/>
                  <w:jc w:val="both"/>
                </w:pPr>
              </w:pPrChange>
            </w:pPr>
            <w:del w:id="628" w:author="Dosen" w:date="2022-06-20T21:08:00Z">
              <w:r w:rsidRPr="00BB0C8D" w:rsidDel="00E438E1">
                <w:rPr>
                  <w:lang w:val="id-ID"/>
                </w:rPr>
                <w:tab/>
              </w:r>
            </w:del>
            <w:r w:rsidRPr="00BB0C8D">
              <w:rPr>
                <w:lang w:val="id-ID"/>
              </w:rPr>
              <w:t>In a cognitive perspective, intrinsic motivation is more significant for students because it is more pure and lasting and does not depend on encouragement or influence from others. It needs to be emphasized</w:t>
            </w:r>
            <w:ins w:id="629" w:author="Acer" w:date="2022-06-19T14:38:00Z">
              <w:r w:rsidR="005162BA">
                <w:t>.</w:t>
              </w:r>
            </w:ins>
            <w:del w:id="630" w:author="Acer" w:date="2022-06-19T14:38:00Z">
              <w:r w:rsidRPr="00BB0C8D" w:rsidDel="005162BA">
                <w:rPr>
                  <w:lang w:val="id-ID"/>
                </w:rPr>
                <w:delText>,</w:delText>
              </w:r>
            </w:del>
            <w:r w:rsidRPr="00BB0C8D">
              <w:rPr>
                <w:lang w:val="id-ID"/>
              </w:rPr>
              <w:t xml:space="preserve"> </w:t>
            </w:r>
            <w:ins w:id="631" w:author="Acer" w:date="2022-06-19T14:38:00Z">
              <w:r w:rsidR="005162BA">
                <w:t>I</w:t>
              </w:r>
            </w:ins>
            <w:del w:id="632" w:author="Acer" w:date="2022-06-19T14:38:00Z">
              <w:r w:rsidRPr="00BB0C8D" w:rsidDel="005162BA">
                <w:rPr>
                  <w:lang w:val="id-ID"/>
                </w:rPr>
                <w:delText>i</w:delText>
              </w:r>
            </w:del>
            <w:r w:rsidRPr="00BB0C8D">
              <w:rPr>
                <w:lang w:val="id-ID"/>
              </w:rPr>
              <w:t>t does not mean that extrinsic motivation is bad and unimportant. In teaching and learning activities, it is still important because it is likely that the student's situation is dynamic and may also change other components in the teaching and learning process that are less attractive to students so that students are not enthusiastic in carrying out the teaching and learning process both at school and at home.</w:t>
            </w:r>
          </w:p>
          <w:p w14:paraId="44CACA84" w14:textId="77777777" w:rsidR="00E438E1" w:rsidRDefault="00BB0C8D" w:rsidP="00E438E1">
            <w:pPr>
              <w:pStyle w:val="ListParagraph"/>
              <w:spacing w:after="0" w:line="360" w:lineRule="auto"/>
              <w:ind w:left="360" w:firstLine="379"/>
              <w:jc w:val="both"/>
              <w:rPr>
                <w:ins w:id="633" w:author="Dosen" w:date="2022-06-20T21:08:00Z"/>
                <w:rFonts w:asciiTheme="majorHAnsi" w:hAnsiTheme="majorHAnsi"/>
                <w:szCs w:val="24"/>
                <w:lang w:val="id-ID"/>
              </w:rPr>
            </w:pPr>
            <w:del w:id="634" w:author="Dosen" w:date="2022-06-20T21:08:00Z">
              <w:r w:rsidRPr="00BB0C8D" w:rsidDel="00E438E1">
                <w:rPr>
                  <w:rFonts w:asciiTheme="majorHAnsi" w:hAnsiTheme="majorHAnsi"/>
                  <w:szCs w:val="24"/>
                  <w:lang w:val="id-ID"/>
                </w:rPr>
                <w:tab/>
              </w:r>
            </w:del>
          </w:p>
          <w:p w14:paraId="2D180AA4" w14:textId="40B6185B" w:rsidR="00BB0C8D" w:rsidRPr="00E438E1" w:rsidDel="00E438E1" w:rsidRDefault="00BB0C8D" w:rsidP="00E438E1">
            <w:pPr>
              <w:pStyle w:val="ListParagraph"/>
              <w:spacing w:after="0" w:line="360" w:lineRule="auto"/>
              <w:ind w:left="360" w:firstLine="379"/>
              <w:jc w:val="both"/>
              <w:rPr>
                <w:del w:id="635" w:author="Dosen" w:date="2022-06-20T21:08:00Z"/>
                <w:rFonts w:asciiTheme="majorHAnsi" w:hAnsiTheme="majorHAnsi"/>
                <w:szCs w:val="24"/>
                <w:rPrChange w:id="636" w:author="Dosen" w:date="2022-06-20T21:08:00Z">
                  <w:rPr>
                    <w:del w:id="637" w:author="Dosen" w:date="2022-06-20T21:08:00Z"/>
                    <w:rFonts w:asciiTheme="majorHAnsi" w:hAnsiTheme="majorHAnsi"/>
                    <w:sz w:val="24"/>
                    <w:szCs w:val="24"/>
                    <w:lang w:val="id-ID"/>
                  </w:rPr>
                </w:rPrChange>
              </w:rPr>
              <w:pPrChange w:id="638" w:author="Dosen" w:date="2022-06-20T21:08:00Z">
                <w:pPr>
                  <w:tabs>
                    <w:tab w:val="left" w:pos="142"/>
                  </w:tabs>
                  <w:ind w:left="993"/>
                  <w:jc w:val="both"/>
                </w:pPr>
              </w:pPrChange>
            </w:pPr>
            <w:r w:rsidRPr="00BB0C8D">
              <w:rPr>
                <w:rFonts w:asciiTheme="majorHAnsi" w:hAnsiTheme="majorHAnsi"/>
                <w:szCs w:val="24"/>
                <w:lang w:val="id-ID"/>
              </w:rPr>
              <w:t>That every student has different levels of learning motivation, extrinsic motivation is needed and can be given appropriately. In teaching and learning activities the role of both intrinsic and extrinsic motivation is needed. With motivation students can develop activities and initiatives so that they can direct and maintain harmony in carrying out learning activities.</w:t>
            </w:r>
            <w:ins w:id="639" w:author="Dosen" w:date="2022-06-20T21:08:00Z">
              <w:r w:rsidR="00E438E1">
                <w:rPr>
                  <w:rFonts w:asciiTheme="majorHAnsi" w:hAnsiTheme="majorHAnsi"/>
                  <w:szCs w:val="24"/>
                </w:rPr>
                <w:t xml:space="preserve"> </w:t>
              </w:r>
            </w:ins>
          </w:p>
          <w:p w14:paraId="1A1FF129" w14:textId="77777777" w:rsidR="00E438E1" w:rsidRDefault="00BB0C8D" w:rsidP="00E438E1">
            <w:pPr>
              <w:pStyle w:val="ListParagraph"/>
              <w:spacing w:after="0" w:line="360" w:lineRule="auto"/>
              <w:ind w:left="360" w:firstLine="379"/>
              <w:jc w:val="both"/>
              <w:rPr>
                <w:ins w:id="640" w:author="Dosen" w:date="2022-06-20T21:09:00Z"/>
                <w:rFonts w:asciiTheme="majorHAnsi" w:hAnsiTheme="majorHAnsi"/>
                <w:szCs w:val="24"/>
                <w:lang w:val="id-ID"/>
              </w:rPr>
            </w:pPr>
            <w:del w:id="641" w:author="Dosen" w:date="2022-06-20T21:08:00Z">
              <w:r w:rsidRPr="00BB0C8D" w:rsidDel="00E438E1">
                <w:rPr>
                  <w:rFonts w:asciiTheme="majorHAnsi" w:hAnsiTheme="majorHAnsi"/>
                  <w:szCs w:val="24"/>
                  <w:lang w:val="id-ID"/>
                </w:rPr>
                <w:tab/>
              </w:r>
            </w:del>
          </w:p>
          <w:p w14:paraId="0E5D0096" w14:textId="6B64EE89" w:rsidR="00BB0C8D" w:rsidRPr="00E438E1" w:rsidDel="00E438E1" w:rsidRDefault="00BB0C8D" w:rsidP="00E438E1">
            <w:pPr>
              <w:pStyle w:val="ListParagraph"/>
              <w:spacing w:after="0" w:line="360" w:lineRule="auto"/>
              <w:ind w:left="360" w:firstLine="379"/>
              <w:jc w:val="both"/>
              <w:rPr>
                <w:del w:id="642" w:author="Dosen" w:date="2022-06-20T21:09:00Z"/>
                <w:rFonts w:asciiTheme="majorHAnsi" w:hAnsiTheme="majorHAnsi"/>
                <w:szCs w:val="24"/>
                <w:lang w:val="id-ID"/>
                <w:rPrChange w:id="643" w:author="Dosen" w:date="2022-06-20T21:09:00Z">
                  <w:rPr>
                    <w:del w:id="644" w:author="Dosen" w:date="2022-06-20T21:09:00Z"/>
                    <w:lang w:val="id-ID"/>
                  </w:rPr>
                </w:rPrChange>
              </w:rPr>
              <w:pPrChange w:id="645" w:author="Dosen" w:date="2022-06-20T21:09:00Z">
                <w:pPr>
                  <w:tabs>
                    <w:tab w:val="left" w:pos="142"/>
                  </w:tabs>
                  <w:ind w:left="993"/>
                  <w:jc w:val="both"/>
                </w:pPr>
              </w:pPrChange>
            </w:pPr>
            <w:r w:rsidRPr="00E438E1">
              <w:rPr>
                <w:rFonts w:asciiTheme="majorHAnsi" w:hAnsiTheme="majorHAnsi"/>
                <w:szCs w:val="24"/>
                <w:lang w:val="id-ID"/>
                <w:rPrChange w:id="646" w:author="Dosen" w:date="2022-06-20T21:09:00Z">
                  <w:rPr>
                    <w:lang w:val="id-ID"/>
                  </w:rPr>
                </w:rPrChange>
              </w:rPr>
              <w:t>Keller describes student</w:t>
            </w:r>
            <w:ins w:id="647" w:author="Acer" w:date="2022-06-19T14:38:00Z">
              <w:r w:rsidR="005162BA" w:rsidRPr="00E438E1">
                <w:rPr>
                  <w:rFonts w:asciiTheme="majorHAnsi" w:hAnsiTheme="majorHAnsi"/>
                  <w:szCs w:val="24"/>
                  <w:rPrChange w:id="648" w:author="Dosen" w:date="2022-06-20T21:09:00Z">
                    <w:rPr/>
                  </w:rPrChange>
                </w:rPr>
                <w:t>s’</w:t>
              </w:r>
            </w:ins>
            <w:r w:rsidRPr="00E438E1">
              <w:rPr>
                <w:rFonts w:asciiTheme="majorHAnsi" w:hAnsiTheme="majorHAnsi"/>
                <w:szCs w:val="24"/>
                <w:lang w:val="id-ID"/>
                <w:rPrChange w:id="649" w:author="Dosen" w:date="2022-06-20T21:09:00Z">
                  <w:rPr>
                    <w:lang w:val="id-ID"/>
                  </w:rPr>
                </w:rPrChange>
              </w:rPr>
              <w:t xml:space="preserve"> learning motivation through 4 main components, according to the name of the model presented by ARCS (Attention, Relenvace, Confidence, Satisfaction), or in Indonesian: Attention (attention), Relevance (suitability), Confidence, and Satisfaction. </w:t>
            </w:r>
          </w:p>
          <w:p w14:paraId="20EC2727" w14:textId="5673813E" w:rsidR="00BB0C8D" w:rsidDel="005162BA" w:rsidRDefault="00BB0C8D" w:rsidP="00E438E1">
            <w:pPr>
              <w:tabs>
                <w:tab w:val="left" w:pos="142"/>
              </w:tabs>
              <w:spacing w:line="360" w:lineRule="auto"/>
              <w:jc w:val="both"/>
              <w:rPr>
                <w:del w:id="650" w:author="Acer" w:date="2022-06-19T14:38:00Z"/>
                <w:rFonts w:asciiTheme="majorHAnsi" w:hAnsiTheme="majorHAnsi"/>
                <w:sz w:val="24"/>
                <w:szCs w:val="24"/>
                <w:lang w:val="id-ID"/>
              </w:rPr>
              <w:pPrChange w:id="651" w:author="Dosen" w:date="2022-06-20T21:09:00Z">
                <w:pPr>
                  <w:tabs>
                    <w:tab w:val="left" w:pos="142"/>
                  </w:tabs>
                  <w:ind w:left="993"/>
                  <w:jc w:val="both"/>
                </w:pPr>
              </w:pPrChange>
            </w:pPr>
            <w:del w:id="652" w:author="Dosen" w:date="2022-06-20T21:09:00Z">
              <w:r w:rsidRPr="00BB0C8D" w:rsidDel="00E438E1">
                <w:rPr>
                  <w:rFonts w:asciiTheme="majorHAnsi" w:hAnsiTheme="majorHAnsi"/>
                  <w:sz w:val="24"/>
                  <w:szCs w:val="24"/>
                  <w:lang w:val="id-ID"/>
                </w:rPr>
                <w:tab/>
              </w:r>
            </w:del>
            <w:r w:rsidRPr="00BB0C8D">
              <w:rPr>
                <w:rFonts w:asciiTheme="majorHAnsi" w:hAnsiTheme="majorHAnsi"/>
                <w:sz w:val="24"/>
                <w:szCs w:val="24"/>
                <w:lang w:val="id-ID"/>
              </w:rPr>
              <w:t xml:space="preserve">The explanation of the four indicators includes: (1) Attention (attention) is a form of direction to be able to consult / focus thoughts in dealing with students in the learning process in class. During learning, students' interest and attention must be generated and maintained. (2) Relevance (linking learning with student needs). Students will be motivated to learn something if what is learned is relevant to their lives, and has clear goals, (3) Self-confidence (fostering </w:t>
            </w:r>
            <w:r w:rsidRPr="00BB0C8D">
              <w:rPr>
                <w:rFonts w:asciiTheme="majorHAnsi" w:hAnsiTheme="majorHAnsi"/>
                <w:sz w:val="24"/>
                <w:szCs w:val="24"/>
                <w:lang w:val="id-ID"/>
              </w:rPr>
              <w:lastRenderedPageBreak/>
              <w:t>a sense of confidence in students). A confident attitude needs to be instilled in students to encourage them to try their best to achieve optimal results, (4) Satisfaction (arouse students' satisfaction with learning). Students who have succeeded in doing or achieving something feel proud / satisfied with that success. The success and pride become the reinforcement for these students to achieve the next success.</w:t>
            </w:r>
          </w:p>
          <w:p w14:paraId="1EA6C089" w14:textId="77777777" w:rsidR="003062A2" w:rsidDel="005162BA" w:rsidRDefault="003062A2" w:rsidP="00E438E1">
            <w:pPr>
              <w:tabs>
                <w:tab w:val="left" w:pos="142"/>
              </w:tabs>
              <w:spacing w:line="360" w:lineRule="auto"/>
              <w:jc w:val="both"/>
              <w:rPr>
                <w:del w:id="653" w:author="Acer" w:date="2022-06-19T14:38:00Z"/>
                <w:rFonts w:asciiTheme="majorHAnsi" w:hAnsiTheme="majorHAnsi"/>
                <w:sz w:val="24"/>
                <w:szCs w:val="24"/>
                <w:lang w:val="id-ID"/>
              </w:rPr>
              <w:pPrChange w:id="654" w:author="Dosen" w:date="2022-06-20T21:09:00Z">
                <w:pPr>
                  <w:tabs>
                    <w:tab w:val="left" w:pos="142"/>
                  </w:tabs>
                  <w:ind w:left="993"/>
                  <w:jc w:val="both"/>
                </w:pPr>
              </w:pPrChange>
            </w:pPr>
          </w:p>
          <w:p w14:paraId="7E35188A" w14:textId="77777777" w:rsidR="003062A2" w:rsidRPr="005162BA" w:rsidDel="005162BA" w:rsidRDefault="003062A2" w:rsidP="00E438E1">
            <w:pPr>
              <w:tabs>
                <w:tab w:val="left" w:pos="142"/>
              </w:tabs>
              <w:spacing w:line="360" w:lineRule="auto"/>
              <w:jc w:val="both"/>
              <w:rPr>
                <w:del w:id="655" w:author="Acer" w:date="2022-06-19T14:38:00Z"/>
                <w:rFonts w:asciiTheme="majorHAnsi" w:hAnsiTheme="majorHAnsi"/>
                <w:sz w:val="24"/>
                <w:szCs w:val="24"/>
                <w:rPrChange w:id="656" w:author="Acer" w:date="2022-06-19T14:38:00Z">
                  <w:rPr>
                    <w:del w:id="657" w:author="Acer" w:date="2022-06-19T14:38:00Z"/>
                    <w:rFonts w:asciiTheme="majorHAnsi" w:hAnsiTheme="majorHAnsi"/>
                    <w:sz w:val="24"/>
                    <w:szCs w:val="24"/>
                    <w:lang w:val="id-ID"/>
                  </w:rPr>
                </w:rPrChange>
              </w:rPr>
              <w:pPrChange w:id="658" w:author="Dosen" w:date="2022-06-20T21:09:00Z">
                <w:pPr>
                  <w:tabs>
                    <w:tab w:val="left" w:pos="142"/>
                  </w:tabs>
                  <w:ind w:left="993"/>
                  <w:jc w:val="both"/>
                </w:pPr>
              </w:pPrChange>
            </w:pPr>
          </w:p>
          <w:p w14:paraId="55FB5EFE" w14:textId="77777777" w:rsidR="003062A2" w:rsidRDefault="003062A2" w:rsidP="00E438E1">
            <w:pPr>
              <w:pStyle w:val="ListParagraph"/>
              <w:spacing w:after="0" w:line="360" w:lineRule="auto"/>
              <w:ind w:left="360" w:firstLine="379"/>
              <w:jc w:val="both"/>
              <w:rPr>
                <w:lang w:val="id-ID"/>
              </w:rPr>
              <w:pPrChange w:id="659" w:author="Dosen" w:date="2022-06-20T21:09:00Z">
                <w:pPr>
                  <w:tabs>
                    <w:tab w:val="left" w:pos="142"/>
                  </w:tabs>
                  <w:ind w:left="993"/>
                  <w:jc w:val="both"/>
                </w:pPr>
              </w:pPrChange>
            </w:pPr>
          </w:p>
          <w:p w14:paraId="27780FAA" w14:textId="77777777" w:rsidR="00BB0C8D" w:rsidRDefault="00BB0C8D" w:rsidP="00E438E1">
            <w:pPr>
              <w:tabs>
                <w:tab w:val="left" w:pos="142"/>
              </w:tabs>
              <w:spacing w:line="360" w:lineRule="auto"/>
              <w:ind w:left="993"/>
              <w:jc w:val="both"/>
              <w:rPr>
                <w:rFonts w:asciiTheme="majorHAnsi" w:hAnsiTheme="majorHAnsi"/>
                <w:sz w:val="24"/>
                <w:szCs w:val="24"/>
                <w:lang w:val="id-ID"/>
              </w:rPr>
              <w:pPrChange w:id="660" w:author="Dosen" w:date="2022-06-20T21:02:00Z">
                <w:pPr>
                  <w:tabs>
                    <w:tab w:val="left" w:pos="142"/>
                  </w:tabs>
                  <w:ind w:left="993"/>
                  <w:jc w:val="both"/>
                </w:pPr>
              </w:pPrChange>
            </w:pPr>
          </w:p>
          <w:p w14:paraId="43FDBAFC" w14:textId="77777777" w:rsidR="00BB0C8D" w:rsidRDefault="005162BA" w:rsidP="00E438E1">
            <w:pPr>
              <w:spacing w:line="360" w:lineRule="auto"/>
              <w:jc w:val="both"/>
              <w:rPr>
                <w:rFonts w:asciiTheme="majorHAnsi" w:hAnsiTheme="majorHAnsi"/>
                <w:b/>
                <w:sz w:val="24"/>
                <w:szCs w:val="24"/>
                <w:lang w:val="id-ID"/>
              </w:rPr>
              <w:pPrChange w:id="661" w:author="Dosen" w:date="2022-06-20T21:09:00Z">
                <w:pPr>
                  <w:jc w:val="both"/>
                </w:pPr>
              </w:pPrChange>
            </w:pPr>
            <w:ins w:id="662" w:author="Acer" w:date="2022-06-19T14:39:00Z">
              <w:r>
                <w:rPr>
                  <w:rFonts w:asciiTheme="majorHAnsi" w:hAnsiTheme="majorHAnsi"/>
                  <w:b/>
                  <w:sz w:val="24"/>
                  <w:szCs w:val="24"/>
                </w:rPr>
                <w:t>T</w:t>
              </w:r>
            </w:ins>
            <w:del w:id="663" w:author="Acer" w:date="2022-06-19T14:39:00Z">
              <w:r w:rsidRPr="00BB0C8D" w:rsidDel="005162BA">
                <w:rPr>
                  <w:rFonts w:asciiTheme="majorHAnsi" w:hAnsiTheme="majorHAnsi"/>
                  <w:b/>
                  <w:sz w:val="24"/>
                  <w:szCs w:val="24"/>
                </w:rPr>
                <w:delText>t</w:delText>
              </w:r>
            </w:del>
            <w:r w:rsidRPr="00BB0C8D">
              <w:rPr>
                <w:rFonts w:asciiTheme="majorHAnsi" w:hAnsiTheme="majorHAnsi"/>
                <w:b/>
                <w:sz w:val="24"/>
                <w:szCs w:val="24"/>
              </w:rPr>
              <w:t>he role of teachers with different educational backgrounds in the development of student learning motivation</w:t>
            </w:r>
          </w:p>
          <w:p w14:paraId="77FB214C" w14:textId="28320F13" w:rsidR="00BB0C8D" w:rsidDel="00E438E1" w:rsidRDefault="00BB0C8D" w:rsidP="00E438E1">
            <w:pPr>
              <w:spacing w:line="360" w:lineRule="auto"/>
              <w:jc w:val="both"/>
              <w:rPr>
                <w:del w:id="664" w:author="Dosen" w:date="2022-06-20T21:09:00Z"/>
                <w:rFonts w:asciiTheme="majorHAnsi" w:hAnsiTheme="majorHAnsi"/>
                <w:b/>
                <w:sz w:val="24"/>
                <w:szCs w:val="24"/>
                <w:lang w:val="id-ID"/>
              </w:rPr>
              <w:pPrChange w:id="665" w:author="Dosen" w:date="2022-06-20T21:09:00Z">
                <w:pPr>
                  <w:jc w:val="both"/>
                </w:pPr>
              </w:pPrChange>
            </w:pPr>
          </w:p>
          <w:p w14:paraId="783952F2" w14:textId="77777777" w:rsidR="00BB0C8D" w:rsidRPr="00BB0C8D" w:rsidRDefault="00BB0C8D" w:rsidP="00E438E1">
            <w:pPr>
              <w:spacing w:line="360" w:lineRule="auto"/>
              <w:ind w:firstLine="567"/>
              <w:jc w:val="both"/>
              <w:rPr>
                <w:rFonts w:asciiTheme="majorHAnsi" w:hAnsiTheme="majorHAnsi"/>
                <w:sz w:val="24"/>
                <w:szCs w:val="24"/>
                <w:lang w:val="id-ID"/>
              </w:rPr>
              <w:pPrChange w:id="666" w:author="Dosen" w:date="2022-06-20T21:09:00Z">
                <w:pPr>
                  <w:ind w:firstLine="567"/>
                  <w:jc w:val="both"/>
                </w:pPr>
              </w:pPrChange>
            </w:pPr>
            <w:r w:rsidRPr="00BB0C8D">
              <w:rPr>
                <w:rFonts w:asciiTheme="majorHAnsi" w:hAnsiTheme="majorHAnsi"/>
                <w:sz w:val="24"/>
                <w:szCs w:val="24"/>
                <w:lang w:val="id-ID"/>
              </w:rPr>
              <w:t>Education under the auspices of SDIT Bintang has teachers with a bachelor's degree (S-1) educational background who have different competencies, have six classes, each class of children is limited to a maximum of 30 children, From 30 students below are the conclusions then reduced to two to three times the students' answers to the two teachers with different backgrounds:</w:t>
            </w:r>
          </w:p>
          <w:p w14:paraId="4A30154F" w14:textId="237926CB" w:rsidR="00BB0C8D" w:rsidRPr="00BB0C8D" w:rsidDel="00E438E1" w:rsidRDefault="00BB0C8D" w:rsidP="00E438E1">
            <w:pPr>
              <w:spacing w:line="360" w:lineRule="auto"/>
              <w:jc w:val="both"/>
              <w:rPr>
                <w:del w:id="667" w:author="Dosen" w:date="2022-06-20T21:09:00Z"/>
                <w:rFonts w:asciiTheme="majorHAnsi" w:hAnsiTheme="majorHAnsi"/>
                <w:sz w:val="24"/>
                <w:szCs w:val="24"/>
                <w:lang w:val="id-ID"/>
              </w:rPr>
              <w:pPrChange w:id="668" w:author="Dosen" w:date="2022-06-20T21:02:00Z">
                <w:pPr>
                  <w:jc w:val="both"/>
                </w:pPr>
              </w:pPrChange>
            </w:pPr>
          </w:p>
          <w:p w14:paraId="31AE5A3B" w14:textId="7E519F82" w:rsidR="00BB0C8D" w:rsidRPr="00E438E1" w:rsidRDefault="00E438E1" w:rsidP="00E438E1">
            <w:pPr>
              <w:spacing w:line="360" w:lineRule="auto"/>
              <w:jc w:val="center"/>
              <w:rPr>
                <w:rFonts w:asciiTheme="majorHAnsi" w:hAnsiTheme="majorHAnsi"/>
                <w:sz w:val="24"/>
                <w:szCs w:val="24"/>
                <w:rPrChange w:id="669" w:author="Dosen" w:date="2022-06-20T21:10:00Z">
                  <w:rPr>
                    <w:rFonts w:asciiTheme="majorHAnsi" w:hAnsiTheme="majorHAnsi"/>
                    <w:sz w:val="24"/>
                    <w:szCs w:val="24"/>
                    <w:lang w:val="id-ID"/>
                  </w:rPr>
                </w:rPrChange>
              </w:rPr>
              <w:pPrChange w:id="670" w:author="Dosen" w:date="2022-06-20T21:09:00Z">
                <w:pPr>
                  <w:jc w:val="both"/>
                </w:pPr>
              </w:pPrChange>
            </w:pPr>
            <w:ins w:id="671" w:author="Dosen" w:date="2022-06-20T21:10:00Z">
              <w:r>
                <w:rPr>
                  <w:rFonts w:asciiTheme="majorHAnsi" w:hAnsiTheme="majorHAnsi"/>
                  <w:sz w:val="24"/>
                  <w:szCs w:val="24"/>
                </w:rPr>
                <w:t xml:space="preserve">Table 1. </w:t>
              </w:r>
            </w:ins>
            <w:ins w:id="672" w:author="Dosen" w:date="2022-06-20T21:12:00Z">
              <w:r w:rsidR="007B5262">
                <w:rPr>
                  <w:rFonts w:asciiTheme="majorHAnsi" w:hAnsiTheme="majorHAnsi"/>
                  <w:sz w:val="24"/>
                  <w:szCs w:val="24"/>
                </w:rPr>
                <w:t xml:space="preserve">Competence </w:t>
              </w:r>
            </w:ins>
            <w:ins w:id="673" w:author="Dosen" w:date="2022-06-20T21:13:00Z">
              <w:r w:rsidR="007B5262">
                <w:rPr>
                  <w:rFonts w:asciiTheme="majorHAnsi" w:hAnsiTheme="majorHAnsi"/>
                  <w:sz w:val="24"/>
                  <w:szCs w:val="24"/>
                </w:rPr>
                <w:t>Different</w:t>
              </w:r>
              <w:r w:rsidR="007B5262">
                <w:rPr>
                  <w:rFonts w:asciiTheme="majorHAnsi" w:hAnsiTheme="majorHAnsi"/>
                  <w:sz w:val="24"/>
                  <w:szCs w:val="24"/>
                </w:rPr>
                <w:t xml:space="preserve"> </w:t>
              </w:r>
            </w:ins>
            <w:ins w:id="674" w:author="Dosen" w:date="2022-06-20T21:12:00Z">
              <w:r w:rsidR="007B5262">
                <w:rPr>
                  <w:rFonts w:asciiTheme="majorHAnsi" w:hAnsiTheme="majorHAnsi"/>
                  <w:sz w:val="24"/>
                  <w:szCs w:val="24"/>
                </w:rPr>
                <w:t>based Educational Background</w:t>
              </w:r>
            </w:ins>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8"/>
              <w:gridCol w:w="913"/>
              <w:gridCol w:w="108"/>
              <w:gridCol w:w="2696"/>
              <w:gridCol w:w="108"/>
              <w:gridCol w:w="2196"/>
              <w:gridCol w:w="107"/>
              <w:gridCol w:w="1379"/>
              <w:gridCol w:w="107"/>
              <w:tblGridChange w:id="675">
                <w:tblGrid>
                  <w:gridCol w:w="108"/>
                  <w:gridCol w:w="913"/>
                  <w:gridCol w:w="108"/>
                  <w:gridCol w:w="2696"/>
                  <w:gridCol w:w="108"/>
                  <w:gridCol w:w="2196"/>
                  <w:gridCol w:w="107"/>
                  <w:gridCol w:w="1379"/>
                  <w:gridCol w:w="107"/>
                </w:tblGrid>
              </w:tblGridChange>
            </w:tblGrid>
            <w:tr w:rsidR="007B5262" w:rsidRPr="007B5262" w14:paraId="23C11AE9" w14:textId="77777777" w:rsidTr="007B5262">
              <w:trPr>
                <w:gridBefore w:val="1"/>
                <w:wBefore w:w="108" w:type="dxa"/>
                <w:tblHeader/>
              </w:trPr>
              <w:tc>
                <w:tcPr>
                  <w:tcW w:w="1022" w:type="dxa"/>
                  <w:gridSpan w:val="2"/>
                </w:tcPr>
                <w:p w14:paraId="08C85DCE" w14:textId="77777777" w:rsidR="00BB0C8D" w:rsidRPr="007B5262" w:rsidRDefault="00BB0C8D" w:rsidP="007B5262">
                  <w:pPr>
                    <w:jc w:val="center"/>
                    <w:rPr>
                      <w:rFonts w:asciiTheme="majorHAnsi" w:hAnsiTheme="majorHAnsi"/>
                      <w:b/>
                      <w:bCs/>
                      <w:lang w:val="id-ID"/>
                      <w:rPrChange w:id="676" w:author="Dosen" w:date="2022-06-20T21:13:00Z">
                        <w:rPr>
                          <w:rFonts w:asciiTheme="majorHAnsi" w:hAnsiTheme="majorHAnsi"/>
                          <w:sz w:val="24"/>
                          <w:szCs w:val="24"/>
                          <w:lang w:val="id-ID"/>
                        </w:rPr>
                      </w:rPrChange>
                    </w:rPr>
                    <w:pPrChange w:id="677" w:author="Dosen" w:date="2022-06-20T21:13:00Z">
                      <w:pPr>
                        <w:jc w:val="both"/>
                      </w:pPr>
                    </w:pPrChange>
                  </w:pPr>
                </w:p>
              </w:tc>
              <w:tc>
                <w:tcPr>
                  <w:tcW w:w="2807" w:type="dxa"/>
                  <w:gridSpan w:val="2"/>
                </w:tcPr>
                <w:p w14:paraId="09C36F8C" w14:textId="77777777" w:rsidR="00BB0C8D" w:rsidRPr="007B5262" w:rsidRDefault="00BB0C8D" w:rsidP="007B5262">
                  <w:pPr>
                    <w:jc w:val="center"/>
                    <w:rPr>
                      <w:rFonts w:asciiTheme="majorHAnsi" w:hAnsiTheme="majorHAnsi"/>
                      <w:b/>
                      <w:bCs/>
                      <w:lang w:val="id-ID"/>
                      <w:rPrChange w:id="678" w:author="Dosen" w:date="2022-06-20T21:13:00Z">
                        <w:rPr>
                          <w:rFonts w:asciiTheme="majorHAnsi" w:hAnsiTheme="majorHAnsi"/>
                          <w:sz w:val="24"/>
                          <w:szCs w:val="24"/>
                          <w:lang w:val="id-ID"/>
                        </w:rPr>
                      </w:rPrChange>
                    </w:rPr>
                    <w:pPrChange w:id="679" w:author="Dosen" w:date="2022-06-20T21:13:00Z">
                      <w:pPr>
                        <w:jc w:val="both"/>
                      </w:pPr>
                    </w:pPrChange>
                  </w:pPr>
                  <w:r w:rsidRPr="007B5262">
                    <w:rPr>
                      <w:rFonts w:asciiTheme="majorHAnsi" w:hAnsiTheme="majorHAnsi"/>
                      <w:b/>
                      <w:bCs/>
                      <w:lang w:val="id-ID"/>
                      <w:rPrChange w:id="680" w:author="Dosen" w:date="2022-06-20T21:13:00Z">
                        <w:rPr>
                          <w:rFonts w:asciiTheme="majorHAnsi" w:hAnsiTheme="majorHAnsi"/>
                          <w:sz w:val="24"/>
                          <w:szCs w:val="24"/>
                          <w:lang w:val="id-ID"/>
                        </w:rPr>
                      </w:rPrChange>
                    </w:rPr>
                    <w:t>P</w:t>
                  </w:r>
                  <w:ins w:id="681" w:author="Acer" w:date="2022-06-19T14:39:00Z">
                    <w:r w:rsidR="005162BA" w:rsidRPr="007B5262">
                      <w:rPr>
                        <w:rFonts w:asciiTheme="majorHAnsi" w:hAnsiTheme="majorHAnsi"/>
                        <w:b/>
                        <w:bCs/>
                        <w:rPrChange w:id="682" w:author="Dosen" w:date="2022-06-20T21:13:00Z">
                          <w:rPr>
                            <w:rFonts w:asciiTheme="majorHAnsi" w:hAnsiTheme="majorHAnsi"/>
                            <w:sz w:val="24"/>
                            <w:szCs w:val="24"/>
                          </w:rPr>
                        </w:rPrChange>
                      </w:rPr>
                      <w:t>AI</w:t>
                    </w:r>
                  </w:ins>
                  <w:del w:id="683" w:author="Acer" w:date="2022-06-19T14:39:00Z">
                    <w:r w:rsidRPr="007B5262" w:rsidDel="005162BA">
                      <w:rPr>
                        <w:rFonts w:asciiTheme="majorHAnsi" w:hAnsiTheme="majorHAnsi"/>
                        <w:b/>
                        <w:bCs/>
                        <w:lang w:val="id-ID"/>
                        <w:rPrChange w:id="684" w:author="Dosen" w:date="2022-06-20T21:13:00Z">
                          <w:rPr>
                            <w:rFonts w:asciiTheme="majorHAnsi" w:hAnsiTheme="majorHAnsi"/>
                            <w:sz w:val="24"/>
                            <w:szCs w:val="24"/>
                            <w:lang w:val="id-ID"/>
                          </w:rPr>
                        </w:rPrChange>
                      </w:rPr>
                      <w:delText>ai</w:delText>
                    </w:r>
                  </w:del>
                  <w:r w:rsidRPr="007B5262">
                    <w:rPr>
                      <w:rFonts w:asciiTheme="majorHAnsi" w:hAnsiTheme="majorHAnsi"/>
                      <w:b/>
                      <w:bCs/>
                      <w:lang w:val="id-ID"/>
                      <w:rPrChange w:id="685" w:author="Dosen" w:date="2022-06-20T21:13:00Z">
                        <w:rPr>
                          <w:rFonts w:asciiTheme="majorHAnsi" w:hAnsiTheme="majorHAnsi"/>
                          <w:sz w:val="24"/>
                          <w:szCs w:val="24"/>
                          <w:lang w:val="id-ID"/>
                        </w:rPr>
                      </w:rPrChange>
                    </w:rPr>
                    <w:t xml:space="preserve"> </w:t>
                  </w:r>
                  <w:ins w:id="686" w:author="Acer" w:date="2022-06-19T14:39:00Z">
                    <w:r w:rsidR="005162BA" w:rsidRPr="007B5262">
                      <w:rPr>
                        <w:rFonts w:asciiTheme="majorHAnsi" w:hAnsiTheme="majorHAnsi"/>
                        <w:b/>
                        <w:bCs/>
                        <w:rPrChange w:id="687" w:author="Dosen" w:date="2022-06-20T21:13:00Z">
                          <w:rPr>
                            <w:rFonts w:asciiTheme="majorHAnsi" w:hAnsiTheme="majorHAnsi"/>
                            <w:sz w:val="24"/>
                            <w:szCs w:val="24"/>
                          </w:rPr>
                        </w:rPrChange>
                      </w:rPr>
                      <w:t xml:space="preserve"> </w:t>
                    </w:r>
                  </w:ins>
                  <w:r w:rsidRPr="007B5262">
                    <w:rPr>
                      <w:rFonts w:asciiTheme="majorHAnsi" w:hAnsiTheme="majorHAnsi"/>
                      <w:b/>
                      <w:bCs/>
                      <w:lang w:val="id-ID"/>
                      <w:rPrChange w:id="688" w:author="Dosen" w:date="2022-06-20T21:13:00Z">
                        <w:rPr>
                          <w:rFonts w:asciiTheme="majorHAnsi" w:hAnsiTheme="majorHAnsi"/>
                          <w:sz w:val="24"/>
                          <w:szCs w:val="24"/>
                          <w:lang w:val="id-ID"/>
                        </w:rPr>
                      </w:rPrChange>
                    </w:rPr>
                    <w:t>Teacher</w:t>
                  </w:r>
                </w:p>
              </w:tc>
              <w:tc>
                <w:tcPr>
                  <w:tcW w:w="2308" w:type="dxa"/>
                  <w:gridSpan w:val="2"/>
                </w:tcPr>
                <w:p w14:paraId="299AFAD1" w14:textId="77777777" w:rsidR="00BB0C8D" w:rsidRPr="007B5262" w:rsidRDefault="00BB0C8D" w:rsidP="007B5262">
                  <w:pPr>
                    <w:jc w:val="center"/>
                    <w:rPr>
                      <w:rFonts w:asciiTheme="majorHAnsi" w:hAnsiTheme="majorHAnsi"/>
                      <w:b/>
                      <w:bCs/>
                      <w:lang w:val="id-ID"/>
                      <w:rPrChange w:id="689" w:author="Dosen" w:date="2022-06-20T21:13:00Z">
                        <w:rPr>
                          <w:rFonts w:asciiTheme="majorHAnsi" w:hAnsiTheme="majorHAnsi"/>
                          <w:sz w:val="24"/>
                          <w:szCs w:val="24"/>
                          <w:lang w:val="id-ID"/>
                        </w:rPr>
                      </w:rPrChange>
                    </w:rPr>
                    <w:pPrChange w:id="690" w:author="Dosen" w:date="2022-06-20T21:13:00Z">
                      <w:pPr>
                        <w:jc w:val="both"/>
                      </w:pPr>
                    </w:pPrChange>
                  </w:pPr>
                  <w:r w:rsidRPr="007B5262">
                    <w:rPr>
                      <w:rFonts w:asciiTheme="majorHAnsi" w:hAnsiTheme="majorHAnsi"/>
                      <w:b/>
                      <w:bCs/>
                      <w:lang w:val="id-ID"/>
                      <w:rPrChange w:id="691" w:author="Dosen" w:date="2022-06-20T21:13:00Z">
                        <w:rPr>
                          <w:rFonts w:asciiTheme="majorHAnsi" w:hAnsiTheme="majorHAnsi"/>
                          <w:sz w:val="24"/>
                          <w:szCs w:val="24"/>
                          <w:lang w:val="id-ID"/>
                        </w:rPr>
                      </w:rPrChange>
                    </w:rPr>
                    <w:t>Non P</w:t>
                  </w:r>
                  <w:ins w:id="692" w:author="Acer" w:date="2022-06-19T14:39:00Z">
                    <w:r w:rsidR="005162BA" w:rsidRPr="007B5262">
                      <w:rPr>
                        <w:rFonts w:asciiTheme="majorHAnsi" w:hAnsiTheme="majorHAnsi"/>
                        <w:b/>
                        <w:bCs/>
                        <w:rPrChange w:id="693" w:author="Dosen" w:date="2022-06-20T21:13:00Z">
                          <w:rPr>
                            <w:rFonts w:asciiTheme="majorHAnsi" w:hAnsiTheme="majorHAnsi"/>
                            <w:sz w:val="24"/>
                            <w:szCs w:val="24"/>
                          </w:rPr>
                        </w:rPrChange>
                      </w:rPr>
                      <w:t>AI</w:t>
                    </w:r>
                  </w:ins>
                  <w:del w:id="694" w:author="Acer" w:date="2022-06-19T14:39:00Z">
                    <w:r w:rsidRPr="007B5262" w:rsidDel="005162BA">
                      <w:rPr>
                        <w:rFonts w:asciiTheme="majorHAnsi" w:hAnsiTheme="majorHAnsi"/>
                        <w:b/>
                        <w:bCs/>
                        <w:lang w:val="id-ID"/>
                        <w:rPrChange w:id="695" w:author="Dosen" w:date="2022-06-20T21:13:00Z">
                          <w:rPr>
                            <w:rFonts w:asciiTheme="majorHAnsi" w:hAnsiTheme="majorHAnsi"/>
                            <w:sz w:val="24"/>
                            <w:szCs w:val="24"/>
                            <w:lang w:val="id-ID"/>
                          </w:rPr>
                        </w:rPrChange>
                      </w:rPr>
                      <w:delText>ai</w:delText>
                    </w:r>
                  </w:del>
                  <w:r w:rsidRPr="007B5262">
                    <w:rPr>
                      <w:rFonts w:asciiTheme="majorHAnsi" w:hAnsiTheme="majorHAnsi"/>
                      <w:b/>
                      <w:bCs/>
                      <w:lang w:val="id-ID"/>
                      <w:rPrChange w:id="696" w:author="Dosen" w:date="2022-06-20T21:13:00Z">
                        <w:rPr>
                          <w:rFonts w:asciiTheme="majorHAnsi" w:hAnsiTheme="majorHAnsi"/>
                          <w:sz w:val="24"/>
                          <w:szCs w:val="24"/>
                          <w:lang w:val="id-ID"/>
                        </w:rPr>
                      </w:rPrChange>
                    </w:rPr>
                    <w:t xml:space="preserve"> Teacher</w:t>
                  </w:r>
                </w:p>
              </w:tc>
              <w:tc>
                <w:tcPr>
                  <w:tcW w:w="1488" w:type="dxa"/>
                  <w:gridSpan w:val="2"/>
                </w:tcPr>
                <w:p w14:paraId="3994FD2B" w14:textId="77777777" w:rsidR="00BB0C8D" w:rsidRPr="007B5262" w:rsidRDefault="00BB0C8D" w:rsidP="007B5262">
                  <w:pPr>
                    <w:jc w:val="center"/>
                    <w:rPr>
                      <w:rFonts w:asciiTheme="majorHAnsi" w:hAnsiTheme="majorHAnsi"/>
                      <w:b/>
                      <w:bCs/>
                      <w:lang w:val="id-ID"/>
                      <w:rPrChange w:id="697" w:author="Dosen" w:date="2022-06-20T21:13:00Z">
                        <w:rPr>
                          <w:rFonts w:asciiTheme="majorHAnsi" w:hAnsiTheme="majorHAnsi"/>
                          <w:sz w:val="24"/>
                          <w:szCs w:val="24"/>
                          <w:lang w:val="id-ID"/>
                        </w:rPr>
                      </w:rPrChange>
                    </w:rPr>
                    <w:pPrChange w:id="698" w:author="Dosen" w:date="2022-06-20T21:13:00Z">
                      <w:pPr>
                        <w:jc w:val="both"/>
                      </w:pPr>
                    </w:pPrChange>
                  </w:pPr>
                  <w:r w:rsidRPr="007B5262">
                    <w:rPr>
                      <w:rFonts w:asciiTheme="majorHAnsi" w:hAnsiTheme="majorHAnsi"/>
                      <w:b/>
                      <w:bCs/>
                      <w:lang w:val="id-ID"/>
                      <w:rPrChange w:id="699" w:author="Dosen" w:date="2022-06-20T21:13:00Z">
                        <w:rPr>
                          <w:rFonts w:asciiTheme="majorHAnsi" w:hAnsiTheme="majorHAnsi"/>
                          <w:sz w:val="24"/>
                          <w:szCs w:val="24"/>
                          <w:lang w:val="id-ID"/>
                        </w:rPr>
                      </w:rPrChange>
                    </w:rPr>
                    <w:t>Teachers Role/Duty</w:t>
                  </w:r>
                </w:p>
              </w:tc>
            </w:tr>
            <w:tr w:rsidR="007B5262" w:rsidRPr="007B5262" w14:paraId="229EAC09" w14:textId="77777777" w:rsidTr="007B5262">
              <w:trPr>
                <w:gridAfter w:val="1"/>
                <w:wAfter w:w="108" w:type="dxa"/>
              </w:trPr>
              <w:tc>
                <w:tcPr>
                  <w:tcW w:w="1022" w:type="dxa"/>
                  <w:gridSpan w:val="2"/>
                  <w:vMerge w:val="restart"/>
                </w:tcPr>
                <w:p w14:paraId="423230A4" w14:textId="77777777" w:rsidR="00BB0C8D" w:rsidRPr="007B5262" w:rsidRDefault="00BB0C8D" w:rsidP="007B5262">
                  <w:pPr>
                    <w:jc w:val="both"/>
                    <w:rPr>
                      <w:rFonts w:asciiTheme="majorHAnsi" w:hAnsiTheme="majorHAnsi"/>
                      <w:lang w:val="id-ID"/>
                      <w:rPrChange w:id="700" w:author="Dosen" w:date="2022-06-20T21:13:00Z">
                        <w:rPr>
                          <w:rFonts w:asciiTheme="majorHAnsi" w:hAnsiTheme="majorHAnsi"/>
                          <w:sz w:val="24"/>
                          <w:szCs w:val="24"/>
                          <w:lang w:val="id-ID"/>
                        </w:rPr>
                      </w:rPrChange>
                    </w:rPr>
                    <w:pPrChange w:id="701" w:author="Dosen" w:date="2022-06-20T21:12:00Z">
                      <w:pPr>
                        <w:jc w:val="both"/>
                      </w:pPr>
                    </w:pPrChange>
                  </w:pPr>
                  <w:r w:rsidRPr="007B5262">
                    <w:rPr>
                      <w:rFonts w:asciiTheme="majorHAnsi" w:hAnsiTheme="majorHAnsi"/>
                      <w:lang w:val="id-ID"/>
                      <w:rPrChange w:id="702" w:author="Dosen" w:date="2022-06-20T21:13:00Z">
                        <w:rPr>
                          <w:rFonts w:asciiTheme="majorHAnsi" w:hAnsiTheme="majorHAnsi"/>
                          <w:sz w:val="24"/>
                          <w:szCs w:val="24"/>
                          <w:lang w:val="id-ID"/>
                        </w:rPr>
                      </w:rPrChange>
                    </w:rPr>
                    <w:t>Student</w:t>
                  </w:r>
                </w:p>
              </w:tc>
              <w:tc>
                <w:tcPr>
                  <w:tcW w:w="2807" w:type="dxa"/>
                  <w:gridSpan w:val="2"/>
                </w:tcPr>
                <w:p w14:paraId="1A80CECF" w14:textId="77777777" w:rsidR="00BB0C8D" w:rsidRPr="007B5262" w:rsidRDefault="00BB0C8D" w:rsidP="007B5262">
                  <w:pPr>
                    <w:pStyle w:val="ListParagraph"/>
                    <w:numPr>
                      <w:ilvl w:val="0"/>
                      <w:numId w:val="12"/>
                    </w:numPr>
                    <w:spacing w:after="0" w:line="240" w:lineRule="auto"/>
                    <w:ind w:left="360"/>
                    <w:rPr>
                      <w:rFonts w:asciiTheme="majorHAnsi" w:hAnsiTheme="majorHAnsi"/>
                      <w:sz w:val="20"/>
                      <w:szCs w:val="20"/>
                      <w:lang w:val="id-ID"/>
                      <w:rPrChange w:id="703" w:author="Dosen" w:date="2022-06-20T21:13:00Z">
                        <w:rPr>
                          <w:rFonts w:asciiTheme="majorHAnsi" w:hAnsiTheme="majorHAnsi"/>
                          <w:szCs w:val="24"/>
                          <w:lang w:val="id-ID"/>
                        </w:rPr>
                      </w:rPrChange>
                    </w:rPr>
                    <w:pPrChange w:id="704" w:author="Dosen" w:date="2022-06-20T21:14:00Z">
                      <w:pPr>
                        <w:pStyle w:val="ListParagraph"/>
                        <w:numPr>
                          <w:numId w:val="12"/>
                        </w:numPr>
                        <w:spacing w:after="0" w:line="240" w:lineRule="auto"/>
                        <w:ind w:hanging="360"/>
                      </w:pPr>
                    </w:pPrChange>
                  </w:pPr>
                  <w:r w:rsidRPr="007B5262">
                    <w:rPr>
                      <w:rFonts w:asciiTheme="majorHAnsi" w:hAnsiTheme="majorHAnsi"/>
                      <w:sz w:val="20"/>
                      <w:szCs w:val="20"/>
                      <w:lang w:val="id-ID"/>
                      <w:rPrChange w:id="705" w:author="Dosen" w:date="2022-06-20T21:13:00Z">
                        <w:rPr>
                          <w:rFonts w:asciiTheme="majorHAnsi" w:hAnsiTheme="majorHAnsi"/>
                          <w:szCs w:val="24"/>
                          <w:lang w:val="id-ID"/>
                        </w:rPr>
                      </w:rPrChange>
                    </w:rPr>
                    <w:t>Think</w:t>
                  </w:r>
                  <w:ins w:id="706" w:author="Acer" w:date="2022-06-19T14:40:00Z">
                    <w:r w:rsidR="005162BA" w:rsidRPr="007B5262">
                      <w:rPr>
                        <w:rFonts w:asciiTheme="majorHAnsi" w:hAnsiTheme="majorHAnsi"/>
                        <w:sz w:val="20"/>
                        <w:szCs w:val="20"/>
                        <w:rPrChange w:id="707" w:author="Dosen" w:date="2022-06-20T21:13:00Z">
                          <w:rPr>
                            <w:rFonts w:asciiTheme="majorHAnsi" w:hAnsiTheme="majorHAnsi"/>
                            <w:szCs w:val="24"/>
                          </w:rPr>
                        </w:rPrChange>
                      </w:rPr>
                      <w:t>ing</w:t>
                    </w:r>
                  </w:ins>
                  <w:r w:rsidRPr="007B5262">
                    <w:rPr>
                      <w:rFonts w:asciiTheme="majorHAnsi" w:hAnsiTheme="majorHAnsi"/>
                      <w:sz w:val="20"/>
                      <w:szCs w:val="20"/>
                      <w:lang w:val="id-ID"/>
                      <w:rPrChange w:id="708" w:author="Dosen" w:date="2022-06-20T21:13:00Z">
                        <w:rPr>
                          <w:rFonts w:asciiTheme="majorHAnsi" w:hAnsiTheme="majorHAnsi"/>
                          <w:szCs w:val="24"/>
                          <w:lang w:val="id-ID"/>
                        </w:rPr>
                      </w:rPrChange>
                    </w:rPr>
                    <w:t xml:space="preserve"> systematically about what he does</w:t>
                  </w:r>
                  <w:del w:id="709" w:author="Acer" w:date="2022-06-19T14:40:00Z">
                    <w:r w:rsidRPr="007B5262" w:rsidDel="005162BA">
                      <w:rPr>
                        <w:rFonts w:asciiTheme="majorHAnsi" w:hAnsiTheme="majorHAnsi"/>
                        <w:sz w:val="20"/>
                        <w:szCs w:val="20"/>
                        <w:lang w:val="id-ID"/>
                        <w:rPrChange w:id="710" w:author="Dosen" w:date="2022-06-20T21:13:00Z">
                          <w:rPr>
                            <w:rFonts w:asciiTheme="majorHAnsi" w:hAnsiTheme="majorHAnsi"/>
                            <w:szCs w:val="24"/>
                            <w:lang w:val="id-ID"/>
                          </w:rPr>
                        </w:rPrChange>
                      </w:rPr>
                      <w:delText>,</w:delText>
                    </w:r>
                  </w:del>
                  <w:r w:rsidRPr="007B5262">
                    <w:rPr>
                      <w:rFonts w:asciiTheme="majorHAnsi" w:hAnsiTheme="majorHAnsi"/>
                      <w:sz w:val="20"/>
                      <w:szCs w:val="20"/>
                      <w:lang w:val="id-ID"/>
                      <w:rPrChange w:id="711" w:author="Dosen" w:date="2022-06-20T21:13:00Z">
                        <w:rPr>
                          <w:rFonts w:asciiTheme="majorHAnsi" w:hAnsiTheme="majorHAnsi"/>
                          <w:szCs w:val="24"/>
                          <w:lang w:val="id-ID"/>
                        </w:rPr>
                      </w:rPrChange>
                    </w:rPr>
                    <w:t xml:space="preserve"> and learn</w:t>
                  </w:r>
                  <w:ins w:id="712" w:author="Acer" w:date="2022-06-19T14:40:00Z">
                    <w:r w:rsidR="005162BA" w:rsidRPr="007B5262">
                      <w:rPr>
                        <w:rFonts w:asciiTheme="majorHAnsi" w:hAnsiTheme="majorHAnsi"/>
                        <w:sz w:val="20"/>
                        <w:szCs w:val="20"/>
                        <w:rPrChange w:id="713" w:author="Dosen" w:date="2022-06-20T21:13:00Z">
                          <w:rPr>
                            <w:rFonts w:asciiTheme="majorHAnsi" w:hAnsiTheme="majorHAnsi"/>
                            <w:szCs w:val="24"/>
                          </w:rPr>
                        </w:rPrChange>
                      </w:rPr>
                      <w:t>ing</w:t>
                    </w:r>
                  </w:ins>
                  <w:r w:rsidRPr="007B5262">
                    <w:rPr>
                      <w:rFonts w:asciiTheme="majorHAnsi" w:hAnsiTheme="majorHAnsi"/>
                      <w:sz w:val="20"/>
                      <w:szCs w:val="20"/>
                      <w:lang w:val="id-ID"/>
                      <w:rPrChange w:id="714" w:author="Dosen" w:date="2022-06-20T21:13:00Z">
                        <w:rPr>
                          <w:rFonts w:asciiTheme="majorHAnsi" w:hAnsiTheme="majorHAnsi"/>
                          <w:szCs w:val="24"/>
                          <w:lang w:val="id-ID"/>
                        </w:rPr>
                      </w:rPrChange>
                    </w:rPr>
                    <w:t xml:space="preserve"> from his experiences.</w:t>
                  </w:r>
                </w:p>
                <w:p w14:paraId="5A8A9CC3" w14:textId="77777777" w:rsidR="00BB0C8D" w:rsidRPr="007B5262" w:rsidRDefault="00BB0C8D" w:rsidP="007B5262">
                  <w:pPr>
                    <w:pStyle w:val="ListParagraph"/>
                    <w:numPr>
                      <w:ilvl w:val="0"/>
                      <w:numId w:val="12"/>
                    </w:numPr>
                    <w:spacing w:after="0" w:line="240" w:lineRule="auto"/>
                    <w:ind w:left="360"/>
                    <w:rPr>
                      <w:rFonts w:asciiTheme="majorHAnsi" w:hAnsiTheme="majorHAnsi"/>
                      <w:sz w:val="20"/>
                      <w:szCs w:val="20"/>
                      <w:lang w:val="id-ID"/>
                      <w:rPrChange w:id="715" w:author="Dosen" w:date="2022-06-20T21:13:00Z">
                        <w:rPr>
                          <w:rFonts w:asciiTheme="majorHAnsi" w:hAnsiTheme="majorHAnsi"/>
                          <w:szCs w:val="24"/>
                          <w:lang w:val="id-ID"/>
                        </w:rPr>
                      </w:rPrChange>
                    </w:rPr>
                    <w:pPrChange w:id="716" w:author="Dosen" w:date="2022-06-20T21:14:00Z">
                      <w:pPr>
                        <w:pStyle w:val="ListParagraph"/>
                        <w:numPr>
                          <w:numId w:val="12"/>
                        </w:numPr>
                        <w:spacing w:after="0" w:line="240" w:lineRule="auto"/>
                        <w:ind w:hanging="360"/>
                      </w:pPr>
                    </w:pPrChange>
                  </w:pPr>
                  <w:del w:id="717" w:author="Acer" w:date="2022-06-19T14:40:00Z">
                    <w:r w:rsidRPr="007B5262" w:rsidDel="005162BA">
                      <w:rPr>
                        <w:rFonts w:asciiTheme="majorHAnsi" w:hAnsiTheme="majorHAnsi"/>
                        <w:sz w:val="20"/>
                        <w:szCs w:val="20"/>
                        <w:lang w:val="id-ID"/>
                        <w:rPrChange w:id="718" w:author="Dosen" w:date="2022-06-20T21:13:00Z">
                          <w:rPr>
                            <w:rFonts w:asciiTheme="majorHAnsi" w:hAnsiTheme="majorHAnsi"/>
                            <w:szCs w:val="24"/>
                            <w:lang w:val="id-ID"/>
                          </w:rPr>
                        </w:rPrChange>
                      </w:rPr>
                      <w:delText xml:space="preserve">2. </w:delText>
                    </w:r>
                  </w:del>
                  <w:r w:rsidRPr="007B5262">
                    <w:rPr>
                      <w:rFonts w:asciiTheme="majorHAnsi" w:hAnsiTheme="majorHAnsi"/>
                      <w:sz w:val="20"/>
                      <w:szCs w:val="20"/>
                      <w:lang w:val="id-ID"/>
                      <w:rPrChange w:id="719" w:author="Dosen" w:date="2022-06-20T21:13:00Z">
                        <w:rPr>
                          <w:rFonts w:asciiTheme="majorHAnsi" w:hAnsiTheme="majorHAnsi"/>
                          <w:szCs w:val="24"/>
                          <w:lang w:val="id-ID"/>
                        </w:rPr>
                      </w:rPrChange>
                    </w:rPr>
                    <w:t>Reflecting and correcting what has been done. To be able to learn from experience.</w:t>
                  </w:r>
                </w:p>
                <w:p w14:paraId="12ACBC36" w14:textId="77777777" w:rsidR="00BB0C8D" w:rsidRPr="007B5262" w:rsidRDefault="00BB0C8D" w:rsidP="007B5262">
                  <w:pPr>
                    <w:pStyle w:val="ListParagraph"/>
                    <w:numPr>
                      <w:ilvl w:val="0"/>
                      <w:numId w:val="12"/>
                    </w:numPr>
                    <w:spacing w:after="0" w:line="240" w:lineRule="auto"/>
                    <w:ind w:left="360"/>
                    <w:rPr>
                      <w:rFonts w:asciiTheme="majorHAnsi" w:hAnsiTheme="majorHAnsi"/>
                      <w:sz w:val="20"/>
                      <w:szCs w:val="20"/>
                      <w:lang w:val="id-ID"/>
                      <w:rPrChange w:id="720" w:author="Dosen" w:date="2022-06-20T21:13:00Z">
                        <w:rPr>
                          <w:rFonts w:asciiTheme="majorHAnsi" w:hAnsiTheme="majorHAnsi"/>
                          <w:szCs w:val="24"/>
                          <w:lang w:val="id-ID"/>
                        </w:rPr>
                      </w:rPrChange>
                    </w:rPr>
                    <w:pPrChange w:id="721" w:author="Dosen" w:date="2022-06-20T21:14:00Z">
                      <w:pPr>
                        <w:pStyle w:val="ListParagraph"/>
                        <w:numPr>
                          <w:numId w:val="12"/>
                        </w:numPr>
                        <w:spacing w:after="0" w:line="240" w:lineRule="auto"/>
                        <w:ind w:hanging="360"/>
                      </w:pPr>
                    </w:pPrChange>
                  </w:pPr>
                  <w:r w:rsidRPr="007B5262">
                    <w:rPr>
                      <w:rFonts w:asciiTheme="majorHAnsi" w:hAnsiTheme="majorHAnsi"/>
                      <w:sz w:val="20"/>
                      <w:szCs w:val="20"/>
                      <w:lang w:val="id-ID"/>
                      <w:rPrChange w:id="722" w:author="Dosen" w:date="2022-06-20T21:13:00Z">
                        <w:rPr>
                          <w:rFonts w:asciiTheme="majorHAnsi" w:hAnsiTheme="majorHAnsi"/>
                          <w:szCs w:val="24"/>
                          <w:lang w:val="id-ID"/>
                        </w:rPr>
                      </w:rPrChange>
                    </w:rPr>
                    <w:t>Avoid</w:t>
                  </w:r>
                  <w:ins w:id="723" w:author="Acer" w:date="2022-06-19T14:40:00Z">
                    <w:r w:rsidR="005162BA" w:rsidRPr="007B5262">
                      <w:rPr>
                        <w:rFonts w:asciiTheme="majorHAnsi" w:hAnsiTheme="majorHAnsi"/>
                        <w:sz w:val="20"/>
                        <w:szCs w:val="20"/>
                        <w:rPrChange w:id="724" w:author="Dosen" w:date="2022-06-20T21:13:00Z">
                          <w:rPr>
                            <w:rFonts w:asciiTheme="majorHAnsi" w:hAnsiTheme="majorHAnsi"/>
                            <w:szCs w:val="24"/>
                          </w:rPr>
                        </w:rPrChange>
                      </w:rPr>
                      <w:t>ing</w:t>
                    </w:r>
                  </w:ins>
                  <w:r w:rsidRPr="007B5262">
                    <w:rPr>
                      <w:rFonts w:asciiTheme="majorHAnsi" w:hAnsiTheme="majorHAnsi"/>
                      <w:sz w:val="20"/>
                      <w:szCs w:val="20"/>
                      <w:lang w:val="id-ID"/>
                      <w:rPrChange w:id="725" w:author="Dosen" w:date="2022-06-20T21:13:00Z">
                        <w:rPr>
                          <w:rFonts w:asciiTheme="majorHAnsi" w:hAnsiTheme="majorHAnsi"/>
                          <w:szCs w:val="24"/>
                          <w:lang w:val="id-ID"/>
                        </w:rPr>
                      </w:rPrChange>
                    </w:rPr>
                    <w:t xml:space="preserve"> making fun of students who come late or answer questions and/or think that they are not appropriate/relevant.</w:t>
                  </w:r>
                </w:p>
                <w:p w14:paraId="07BD0F27" w14:textId="77777777" w:rsidR="00BB0C8D" w:rsidRPr="007B5262" w:rsidRDefault="00BB0C8D" w:rsidP="007B5262">
                  <w:pPr>
                    <w:pStyle w:val="ListParagraph"/>
                    <w:numPr>
                      <w:ilvl w:val="0"/>
                      <w:numId w:val="12"/>
                    </w:numPr>
                    <w:spacing w:after="0" w:line="240" w:lineRule="auto"/>
                    <w:ind w:left="360"/>
                    <w:rPr>
                      <w:rFonts w:asciiTheme="majorHAnsi" w:hAnsiTheme="majorHAnsi"/>
                      <w:sz w:val="20"/>
                      <w:szCs w:val="20"/>
                      <w:lang w:val="id-ID"/>
                      <w:rPrChange w:id="726" w:author="Dosen" w:date="2022-06-20T21:13:00Z">
                        <w:rPr>
                          <w:rFonts w:asciiTheme="majorHAnsi" w:hAnsiTheme="majorHAnsi"/>
                          <w:szCs w:val="24"/>
                          <w:lang w:val="id-ID"/>
                        </w:rPr>
                      </w:rPrChange>
                    </w:rPr>
                    <w:pPrChange w:id="727" w:author="Dosen" w:date="2022-06-20T21:14:00Z">
                      <w:pPr>
                        <w:pStyle w:val="ListParagraph"/>
                        <w:numPr>
                          <w:numId w:val="12"/>
                        </w:numPr>
                        <w:spacing w:after="0" w:line="240" w:lineRule="auto"/>
                        <w:ind w:hanging="360"/>
                      </w:pPr>
                    </w:pPrChange>
                  </w:pPr>
                  <w:r w:rsidRPr="007B5262">
                    <w:rPr>
                      <w:rFonts w:asciiTheme="majorHAnsi" w:hAnsiTheme="majorHAnsi"/>
                      <w:sz w:val="20"/>
                      <w:szCs w:val="20"/>
                      <w:lang w:val="id-ID"/>
                      <w:rPrChange w:id="728" w:author="Dosen" w:date="2022-06-20T21:13:00Z">
                        <w:rPr>
                          <w:rFonts w:asciiTheme="majorHAnsi" w:hAnsiTheme="majorHAnsi"/>
                          <w:szCs w:val="24"/>
                          <w:lang w:val="id-ID"/>
                        </w:rPr>
                      </w:rPrChange>
                    </w:rPr>
                    <w:t>Giving an assessment of the positive aspects.</w:t>
                  </w:r>
                </w:p>
              </w:tc>
              <w:tc>
                <w:tcPr>
                  <w:tcW w:w="2308" w:type="dxa"/>
                  <w:gridSpan w:val="2"/>
                </w:tcPr>
                <w:p w14:paraId="7AFB1319" w14:textId="77777777" w:rsidR="00BB0C8D" w:rsidRPr="007B5262" w:rsidRDefault="00BB0C8D" w:rsidP="007B5262">
                  <w:pPr>
                    <w:pStyle w:val="ListParagraph"/>
                    <w:numPr>
                      <w:ilvl w:val="0"/>
                      <w:numId w:val="13"/>
                    </w:numPr>
                    <w:spacing w:after="0" w:line="240" w:lineRule="auto"/>
                    <w:ind w:left="360"/>
                    <w:rPr>
                      <w:rFonts w:asciiTheme="majorHAnsi" w:hAnsiTheme="majorHAnsi"/>
                      <w:sz w:val="20"/>
                      <w:szCs w:val="20"/>
                      <w:lang w:val="id-ID"/>
                      <w:rPrChange w:id="729" w:author="Dosen" w:date="2022-06-20T21:13:00Z">
                        <w:rPr>
                          <w:rFonts w:asciiTheme="majorHAnsi" w:hAnsiTheme="majorHAnsi"/>
                          <w:szCs w:val="24"/>
                          <w:lang w:val="id-ID"/>
                        </w:rPr>
                      </w:rPrChange>
                    </w:rPr>
                    <w:pPrChange w:id="730" w:author="Dosen" w:date="2022-06-20T21:14:00Z">
                      <w:pPr>
                        <w:pStyle w:val="ListParagraph"/>
                        <w:numPr>
                          <w:numId w:val="13"/>
                        </w:numPr>
                        <w:spacing w:after="0" w:line="240" w:lineRule="auto"/>
                        <w:ind w:hanging="360"/>
                      </w:pPr>
                    </w:pPrChange>
                  </w:pPr>
                  <w:r w:rsidRPr="007B5262">
                    <w:rPr>
                      <w:rFonts w:asciiTheme="majorHAnsi" w:hAnsiTheme="majorHAnsi"/>
                      <w:sz w:val="20"/>
                      <w:szCs w:val="20"/>
                      <w:lang w:val="id-ID"/>
                      <w:rPrChange w:id="731" w:author="Dosen" w:date="2022-06-20T21:13:00Z">
                        <w:rPr>
                          <w:rFonts w:asciiTheme="majorHAnsi" w:hAnsiTheme="majorHAnsi"/>
                          <w:szCs w:val="24"/>
                          <w:lang w:val="id-ID"/>
                        </w:rPr>
                      </w:rPrChange>
                    </w:rPr>
                    <w:t>Leaving class without giving clear instructions.</w:t>
                  </w:r>
                </w:p>
                <w:p w14:paraId="0D188E50" w14:textId="77777777" w:rsidR="00BB0C8D" w:rsidRPr="007B5262" w:rsidRDefault="00BB0C8D" w:rsidP="007B5262">
                  <w:pPr>
                    <w:pStyle w:val="ListParagraph"/>
                    <w:numPr>
                      <w:ilvl w:val="0"/>
                      <w:numId w:val="13"/>
                    </w:numPr>
                    <w:spacing w:after="0" w:line="240" w:lineRule="auto"/>
                    <w:ind w:left="360"/>
                    <w:rPr>
                      <w:rFonts w:asciiTheme="majorHAnsi" w:hAnsiTheme="majorHAnsi"/>
                      <w:sz w:val="20"/>
                      <w:szCs w:val="20"/>
                      <w:lang w:val="id-ID"/>
                      <w:rPrChange w:id="732" w:author="Dosen" w:date="2022-06-20T21:13:00Z">
                        <w:rPr>
                          <w:rFonts w:asciiTheme="majorHAnsi" w:hAnsiTheme="majorHAnsi"/>
                          <w:szCs w:val="24"/>
                          <w:lang w:val="id-ID"/>
                        </w:rPr>
                      </w:rPrChange>
                    </w:rPr>
                    <w:pPrChange w:id="733" w:author="Dosen" w:date="2022-06-20T21:14:00Z">
                      <w:pPr>
                        <w:pStyle w:val="ListParagraph"/>
                        <w:numPr>
                          <w:numId w:val="13"/>
                        </w:numPr>
                        <w:spacing w:after="0" w:line="240" w:lineRule="auto"/>
                        <w:ind w:hanging="360"/>
                      </w:pPr>
                    </w:pPrChange>
                  </w:pPr>
                  <w:r w:rsidRPr="007B5262">
                    <w:rPr>
                      <w:rFonts w:asciiTheme="majorHAnsi" w:hAnsiTheme="majorHAnsi"/>
                      <w:sz w:val="20"/>
                      <w:szCs w:val="20"/>
                      <w:lang w:val="id-ID"/>
                      <w:rPrChange w:id="734" w:author="Dosen" w:date="2022-06-20T21:13:00Z">
                        <w:rPr>
                          <w:rFonts w:asciiTheme="majorHAnsi" w:hAnsiTheme="majorHAnsi"/>
                          <w:szCs w:val="24"/>
                          <w:lang w:val="id-ID"/>
                        </w:rPr>
                      </w:rPrChange>
                    </w:rPr>
                    <w:t>Provid</w:t>
                  </w:r>
                  <w:ins w:id="735" w:author="Acer" w:date="2022-06-19T14:40:00Z">
                    <w:r w:rsidR="005162BA" w:rsidRPr="007B5262">
                      <w:rPr>
                        <w:rFonts w:asciiTheme="majorHAnsi" w:hAnsiTheme="majorHAnsi"/>
                        <w:sz w:val="20"/>
                        <w:szCs w:val="20"/>
                        <w:rPrChange w:id="736" w:author="Dosen" w:date="2022-06-20T21:13:00Z">
                          <w:rPr>
                            <w:rFonts w:asciiTheme="majorHAnsi" w:hAnsiTheme="majorHAnsi"/>
                            <w:szCs w:val="24"/>
                          </w:rPr>
                        </w:rPrChange>
                      </w:rPr>
                      <w:t>ing</w:t>
                    </w:r>
                  </w:ins>
                  <w:del w:id="737" w:author="Acer" w:date="2022-06-19T14:40:00Z">
                    <w:r w:rsidRPr="007B5262" w:rsidDel="005162BA">
                      <w:rPr>
                        <w:rFonts w:asciiTheme="majorHAnsi" w:hAnsiTheme="majorHAnsi"/>
                        <w:sz w:val="20"/>
                        <w:szCs w:val="20"/>
                        <w:lang w:val="id-ID"/>
                        <w:rPrChange w:id="738" w:author="Dosen" w:date="2022-06-20T21:13:00Z">
                          <w:rPr>
                            <w:rFonts w:asciiTheme="majorHAnsi" w:hAnsiTheme="majorHAnsi"/>
                            <w:szCs w:val="24"/>
                            <w:lang w:val="id-ID"/>
                          </w:rPr>
                        </w:rPrChange>
                      </w:rPr>
                      <w:delText>e</w:delText>
                    </w:r>
                  </w:del>
                  <w:r w:rsidRPr="007B5262">
                    <w:rPr>
                      <w:rFonts w:asciiTheme="majorHAnsi" w:hAnsiTheme="majorHAnsi"/>
                      <w:sz w:val="20"/>
                      <w:szCs w:val="20"/>
                      <w:lang w:val="id-ID"/>
                      <w:rPrChange w:id="739" w:author="Dosen" w:date="2022-06-20T21:13:00Z">
                        <w:rPr>
                          <w:rFonts w:asciiTheme="majorHAnsi" w:hAnsiTheme="majorHAnsi"/>
                          <w:szCs w:val="24"/>
                          <w:lang w:val="id-ID"/>
                        </w:rPr>
                      </w:rPrChange>
                    </w:rPr>
                    <w:t xml:space="preserve"> rebuttal by blaming the question.</w:t>
                  </w:r>
                </w:p>
                <w:p w14:paraId="021839A8" w14:textId="77777777" w:rsidR="00BB0C8D" w:rsidRPr="007B5262" w:rsidRDefault="00BB0C8D" w:rsidP="007B5262">
                  <w:pPr>
                    <w:pStyle w:val="ListParagraph"/>
                    <w:numPr>
                      <w:ilvl w:val="0"/>
                      <w:numId w:val="13"/>
                    </w:numPr>
                    <w:spacing w:after="0" w:line="240" w:lineRule="auto"/>
                    <w:ind w:left="360"/>
                    <w:rPr>
                      <w:rFonts w:asciiTheme="majorHAnsi" w:hAnsiTheme="majorHAnsi"/>
                      <w:sz w:val="20"/>
                      <w:szCs w:val="20"/>
                      <w:lang w:val="id-ID"/>
                      <w:rPrChange w:id="740" w:author="Dosen" w:date="2022-06-20T21:13:00Z">
                        <w:rPr>
                          <w:rFonts w:asciiTheme="majorHAnsi" w:hAnsiTheme="majorHAnsi"/>
                          <w:szCs w:val="24"/>
                          <w:lang w:val="id-ID"/>
                        </w:rPr>
                      </w:rPrChange>
                    </w:rPr>
                    <w:pPrChange w:id="741" w:author="Dosen" w:date="2022-06-20T21:14:00Z">
                      <w:pPr>
                        <w:pStyle w:val="ListParagraph"/>
                        <w:numPr>
                          <w:numId w:val="13"/>
                        </w:numPr>
                        <w:spacing w:after="0" w:line="240" w:lineRule="auto"/>
                        <w:ind w:hanging="360"/>
                      </w:pPr>
                    </w:pPrChange>
                  </w:pPr>
                  <w:r w:rsidRPr="007B5262">
                    <w:rPr>
                      <w:rFonts w:asciiTheme="majorHAnsi" w:hAnsiTheme="majorHAnsi"/>
                      <w:sz w:val="20"/>
                      <w:szCs w:val="20"/>
                      <w:lang w:val="id-ID"/>
                      <w:rPrChange w:id="742" w:author="Dosen" w:date="2022-06-20T21:13:00Z">
                        <w:rPr>
                          <w:rFonts w:asciiTheme="majorHAnsi" w:hAnsiTheme="majorHAnsi"/>
                          <w:szCs w:val="24"/>
                          <w:lang w:val="id-ID"/>
                        </w:rPr>
                      </w:rPrChange>
                    </w:rPr>
                    <w:t>Assessment is given only to people with high IQ by saying the sentence "good".</w:t>
                  </w:r>
                </w:p>
              </w:tc>
              <w:tc>
                <w:tcPr>
                  <w:tcW w:w="1488" w:type="dxa"/>
                  <w:gridSpan w:val="2"/>
                </w:tcPr>
                <w:p w14:paraId="7668840C" w14:textId="77777777" w:rsidR="00BB0C8D" w:rsidRPr="007B5262" w:rsidRDefault="00BB0C8D" w:rsidP="007B5262">
                  <w:pPr>
                    <w:jc w:val="both"/>
                    <w:rPr>
                      <w:rFonts w:asciiTheme="majorHAnsi" w:hAnsiTheme="majorHAnsi"/>
                      <w:lang w:val="id-ID"/>
                      <w:rPrChange w:id="743" w:author="Dosen" w:date="2022-06-20T21:13:00Z">
                        <w:rPr>
                          <w:rFonts w:asciiTheme="majorHAnsi" w:hAnsiTheme="majorHAnsi"/>
                          <w:sz w:val="24"/>
                          <w:szCs w:val="24"/>
                          <w:lang w:val="id-ID"/>
                        </w:rPr>
                      </w:rPrChange>
                    </w:rPr>
                    <w:pPrChange w:id="744" w:author="Dosen" w:date="2022-06-20T21:12:00Z">
                      <w:pPr>
                        <w:jc w:val="both"/>
                      </w:pPr>
                    </w:pPrChange>
                  </w:pPr>
                  <w:r w:rsidRPr="007B5262">
                    <w:rPr>
                      <w:rFonts w:asciiTheme="majorHAnsi" w:hAnsiTheme="majorHAnsi"/>
                      <w:lang w:val="id-ID"/>
                      <w:rPrChange w:id="745" w:author="Dosen" w:date="2022-06-20T21:13:00Z">
                        <w:rPr>
                          <w:rFonts w:asciiTheme="majorHAnsi" w:hAnsiTheme="majorHAnsi"/>
                          <w:sz w:val="24"/>
                          <w:szCs w:val="24"/>
                          <w:lang w:val="id-ID"/>
                        </w:rPr>
                      </w:rPrChange>
                    </w:rPr>
                    <w:t>Profesional</w:t>
                  </w:r>
                </w:p>
              </w:tc>
            </w:tr>
            <w:tr w:rsidR="007B5262" w:rsidRPr="007B5262" w14:paraId="0D3B6F82" w14:textId="77777777" w:rsidTr="007B5262">
              <w:trPr>
                <w:gridAfter w:val="1"/>
                <w:wAfter w:w="108" w:type="dxa"/>
              </w:trPr>
              <w:tc>
                <w:tcPr>
                  <w:tcW w:w="1022" w:type="dxa"/>
                  <w:gridSpan w:val="2"/>
                  <w:vMerge/>
                </w:tcPr>
                <w:p w14:paraId="3C3AA06C" w14:textId="77777777" w:rsidR="00BB0C8D" w:rsidRPr="007B5262" w:rsidRDefault="00BB0C8D" w:rsidP="007B5262">
                  <w:pPr>
                    <w:jc w:val="both"/>
                    <w:rPr>
                      <w:rFonts w:asciiTheme="majorHAnsi" w:hAnsiTheme="majorHAnsi"/>
                      <w:lang w:val="id-ID"/>
                      <w:rPrChange w:id="746" w:author="Dosen" w:date="2022-06-20T21:13:00Z">
                        <w:rPr>
                          <w:rFonts w:asciiTheme="majorHAnsi" w:hAnsiTheme="majorHAnsi"/>
                          <w:sz w:val="24"/>
                          <w:szCs w:val="24"/>
                          <w:lang w:val="id-ID"/>
                        </w:rPr>
                      </w:rPrChange>
                    </w:rPr>
                    <w:pPrChange w:id="747" w:author="Dosen" w:date="2022-06-20T21:12:00Z">
                      <w:pPr>
                        <w:jc w:val="both"/>
                      </w:pPr>
                    </w:pPrChange>
                  </w:pPr>
                </w:p>
              </w:tc>
              <w:tc>
                <w:tcPr>
                  <w:tcW w:w="2807" w:type="dxa"/>
                  <w:gridSpan w:val="2"/>
                </w:tcPr>
                <w:p w14:paraId="30293031" w14:textId="77777777" w:rsidR="00BB0C8D" w:rsidRPr="007B5262" w:rsidRDefault="00BB0C8D" w:rsidP="007B5262">
                  <w:pPr>
                    <w:pStyle w:val="ListParagraph"/>
                    <w:numPr>
                      <w:ilvl w:val="0"/>
                      <w:numId w:val="14"/>
                    </w:numPr>
                    <w:spacing w:after="0" w:line="240" w:lineRule="auto"/>
                    <w:ind w:left="360"/>
                    <w:rPr>
                      <w:rFonts w:asciiTheme="majorHAnsi" w:hAnsiTheme="majorHAnsi"/>
                      <w:sz w:val="20"/>
                      <w:szCs w:val="20"/>
                      <w:lang w:val="id-ID"/>
                      <w:rPrChange w:id="748" w:author="Dosen" w:date="2022-06-20T21:13:00Z">
                        <w:rPr>
                          <w:rFonts w:asciiTheme="majorHAnsi" w:hAnsiTheme="majorHAnsi"/>
                          <w:szCs w:val="24"/>
                          <w:lang w:val="id-ID"/>
                        </w:rPr>
                      </w:rPrChange>
                    </w:rPr>
                    <w:pPrChange w:id="749" w:author="Dosen" w:date="2022-06-20T21:14:00Z">
                      <w:pPr>
                        <w:pStyle w:val="ListParagraph"/>
                        <w:numPr>
                          <w:numId w:val="14"/>
                        </w:numPr>
                        <w:spacing w:after="0" w:line="240" w:lineRule="auto"/>
                        <w:ind w:hanging="360"/>
                      </w:pPr>
                    </w:pPrChange>
                  </w:pPr>
                  <w:r w:rsidRPr="007B5262">
                    <w:rPr>
                      <w:rFonts w:asciiTheme="majorHAnsi" w:hAnsiTheme="majorHAnsi"/>
                      <w:sz w:val="20"/>
                      <w:szCs w:val="20"/>
                      <w:lang w:val="id-ID"/>
                      <w:rPrChange w:id="750" w:author="Dosen" w:date="2022-06-20T21:13:00Z">
                        <w:rPr>
                          <w:rFonts w:asciiTheme="majorHAnsi" w:hAnsiTheme="majorHAnsi"/>
                          <w:szCs w:val="24"/>
                          <w:lang w:val="id-ID"/>
                        </w:rPr>
                      </w:rPrChange>
                    </w:rPr>
                    <w:t>Hav</w:t>
                  </w:r>
                  <w:ins w:id="751" w:author="Acer" w:date="2022-06-19T14:40:00Z">
                    <w:r w:rsidR="005162BA" w:rsidRPr="007B5262">
                      <w:rPr>
                        <w:rFonts w:asciiTheme="majorHAnsi" w:hAnsiTheme="majorHAnsi"/>
                        <w:sz w:val="20"/>
                        <w:szCs w:val="20"/>
                        <w:rPrChange w:id="752" w:author="Dosen" w:date="2022-06-20T21:13:00Z">
                          <w:rPr>
                            <w:rFonts w:asciiTheme="majorHAnsi" w:hAnsiTheme="majorHAnsi"/>
                            <w:szCs w:val="24"/>
                          </w:rPr>
                        </w:rPrChange>
                      </w:rPr>
                      <w:t>ing</w:t>
                    </w:r>
                  </w:ins>
                  <w:del w:id="753" w:author="Acer" w:date="2022-06-19T14:40:00Z">
                    <w:r w:rsidRPr="007B5262" w:rsidDel="005162BA">
                      <w:rPr>
                        <w:rFonts w:asciiTheme="majorHAnsi" w:hAnsiTheme="majorHAnsi"/>
                        <w:sz w:val="20"/>
                        <w:szCs w:val="20"/>
                        <w:lang w:val="id-ID"/>
                        <w:rPrChange w:id="754" w:author="Dosen" w:date="2022-06-20T21:13:00Z">
                          <w:rPr>
                            <w:rFonts w:asciiTheme="majorHAnsi" w:hAnsiTheme="majorHAnsi"/>
                            <w:szCs w:val="24"/>
                            <w:lang w:val="id-ID"/>
                          </w:rPr>
                        </w:rPrChange>
                      </w:rPr>
                      <w:delText>e</w:delText>
                    </w:r>
                  </w:del>
                  <w:r w:rsidRPr="007B5262">
                    <w:rPr>
                      <w:rFonts w:asciiTheme="majorHAnsi" w:hAnsiTheme="majorHAnsi"/>
                      <w:sz w:val="20"/>
                      <w:szCs w:val="20"/>
                      <w:lang w:val="id-ID"/>
                      <w:rPrChange w:id="755" w:author="Dosen" w:date="2022-06-20T21:13:00Z">
                        <w:rPr>
                          <w:rFonts w:asciiTheme="majorHAnsi" w:hAnsiTheme="majorHAnsi"/>
                          <w:szCs w:val="24"/>
                          <w:lang w:val="id-ID"/>
                        </w:rPr>
                      </w:rPrChange>
                    </w:rPr>
                    <w:t xml:space="preserve"> a strong commitment to students in the learning process.</w:t>
                  </w:r>
                </w:p>
                <w:p w14:paraId="372AA34A" w14:textId="77777777" w:rsidR="00BB0C8D" w:rsidRPr="007B5262" w:rsidRDefault="00BB0C8D" w:rsidP="007B5262">
                  <w:pPr>
                    <w:pStyle w:val="ListParagraph"/>
                    <w:numPr>
                      <w:ilvl w:val="0"/>
                      <w:numId w:val="14"/>
                    </w:numPr>
                    <w:spacing w:after="0" w:line="240" w:lineRule="auto"/>
                    <w:ind w:left="360"/>
                    <w:rPr>
                      <w:rFonts w:asciiTheme="majorHAnsi" w:hAnsiTheme="majorHAnsi"/>
                      <w:sz w:val="20"/>
                      <w:szCs w:val="20"/>
                      <w:lang w:val="id-ID"/>
                      <w:rPrChange w:id="756" w:author="Dosen" w:date="2022-06-20T21:13:00Z">
                        <w:rPr>
                          <w:rFonts w:asciiTheme="majorHAnsi" w:hAnsiTheme="majorHAnsi"/>
                          <w:szCs w:val="24"/>
                          <w:lang w:val="id-ID"/>
                        </w:rPr>
                      </w:rPrChange>
                    </w:rPr>
                    <w:pPrChange w:id="757" w:author="Dosen" w:date="2022-06-20T21:14:00Z">
                      <w:pPr>
                        <w:pStyle w:val="ListParagraph"/>
                        <w:numPr>
                          <w:numId w:val="14"/>
                        </w:numPr>
                        <w:spacing w:after="0" w:line="240" w:lineRule="auto"/>
                        <w:ind w:hanging="360"/>
                      </w:pPr>
                    </w:pPrChange>
                  </w:pPr>
                  <w:r w:rsidRPr="007B5262">
                    <w:rPr>
                      <w:rFonts w:asciiTheme="majorHAnsi" w:hAnsiTheme="majorHAnsi"/>
                      <w:sz w:val="20"/>
                      <w:szCs w:val="20"/>
                      <w:lang w:val="id-ID"/>
                      <w:rPrChange w:id="758" w:author="Dosen" w:date="2022-06-20T21:13:00Z">
                        <w:rPr>
                          <w:rFonts w:asciiTheme="majorHAnsi" w:hAnsiTheme="majorHAnsi"/>
                          <w:szCs w:val="24"/>
                          <w:lang w:val="id-ID"/>
                        </w:rPr>
                      </w:rPrChange>
                    </w:rPr>
                    <w:t>Mastering in depth the materials/subjects being taught.</w:t>
                  </w:r>
                </w:p>
                <w:p w14:paraId="79C71F67" w14:textId="77777777" w:rsidR="00BB0C8D" w:rsidRPr="007B5262" w:rsidRDefault="005162BA" w:rsidP="007B5262">
                  <w:pPr>
                    <w:pStyle w:val="ListParagraph"/>
                    <w:numPr>
                      <w:ilvl w:val="0"/>
                      <w:numId w:val="14"/>
                    </w:numPr>
                    <w:spacing w:after="0" w:line="240" w:lineRule="auto"/>
                    <w:ind w:left="360"/>
                    <w:rPr>
                      <w:rFonts w:asciiTheme="majorHAnsi" w:hAnsiTheme="majorHAnsi"/>
                      <w:sz w:val="20"/>
                      <w:szCs w:val="20"/>
                      <w:lang w:val="id-ID"/>
                      <w:rPrChange w:id="759" w:author="Dosen" w:date="2022-06-20T21:13:00Z">
                        <w:rPr>
                          <w:rFonts w:asciiTheme="majorHAnsi" w:hAnsiTheme="majorHAnsi"/>
                          <w:szCs w:val="24"/>
                          <w:lang w:val="id-ID"/>
                        </w:rPr>
                      </w:rPrChange>
                    </w:rPr>
                    <w:pPrChange w:id="760" w:author="Dosen" w:date="2022-06-20T21:14:00Z">
                      <w:pPr>
                        <w:pStyle w:val="ListParagraph"/>
                        <w:numPr>
                          <w:numId w:val="14"/>
                        </w:numPr>
                        <w:spacing w:after="0" w:line="240" w:lineRule="auto"/>
                        <w:ind w:hanging="360"/>
                      </w:pPr>
                    </w:pPrChange>
                  </w:pPr>
                  <w:ins w:id="761" w:author="Acer" w:date="2022-06-19T14:40:00Z">
                    <w:r w:rsidRPr="007B5262">
                      <w:rPr>
                        <w:rFonts w:asciiTheme="majorHAnsi" w:hAnsiTheme="majorHAnsi"/>
                        <w:sz w:val="20"/>
                        <w:szCs w:val="20"/>
                        <w:rPrChange w:id="762" w:author="Dosen" w:date="2022-06-20T21:13:00Z">
                          <w:rPr>
                            <w:rFonts w:asciiTheme="majorHAnsi" w:hAnsiTheme="majorHAnsi"/>
                            <w:szCs w:val="24"/>
                          </w:rPr>
                        </w:rPrChange>
                      </w:rPr>
                      <w:lastRenderedPageBreak/>
                      <w:t>Being r</w:t>
                    </w:r>
                  </w:ins>
                  <w:del w:id="763" w:author="Acer" w:date="2022-06-19T14:40:00Z">
                    <w:r w:rsidR="00BB0C8D" w:rsidRPr="007B5262" w:rsidDel="005162BA">
                      <w:rPr>
                        <w:rFonts w:asciiTheme="majorHAnsi" w:hAnsiTheme="majorHAnsi"/>
                        <w:sz w:val="20"/>
                        <w:szCs w:val="20"/>
                        <w:lang w:val="id-ID"/>
                        <w:rPrChange w:id="764" w:author="Dosen" w:date="2022-06-20T21:13:00Z">
                          <w:rPr>
                            <w:rFonts w:asciiTheme="majorHAnsi" w:hAnsiTheme="majorHAnsi"/>
                            <w:szCs w:val="24"/>
                            <w:lang w:val="id-ID"/>
                          </w:rPr>
                        </w:rPrChange>
                      </w:rPr>
                      <w:delText>R</w:delText>
                    </w:r>
                  </w:del>
                  <w:r w:rsidR="00BB0C8D" w:rsidRPr="007B5262">
                    <w:rPr>
                      <w:rFonts w:asciiTheme="majorHAnsi" w:hAnsiTheme="majorHAnsi"/>
                      <w:sz w:val="20"/>
                      <w:szCs w:val="20"/>
                      <w:lang w:val="id-ID"/>
                      <w:rPrChange w:id="765" w:author="Dosen" w:date="2022-06-20T21:13:00Z">
                        <w:rPr>
                          <w:rFonts w:asciiTheme="majorHAnsi" w:hAnsiTheme="majorHAnsi"/>
                          <w:szCs w:val="24"/>
                          <w:lang w:val="id-ID"/>
                        </w:rPr>
                      </w:rPrChange>
                    </w:rPr>
                    <w:t>esponsible for monitoring the learning process.</w:t>
                  </w:r>
                </w:p>
                <w:p w14:paraId="670CA43B" w14:textId="77777777" w:rsidR="00BB0C8D" w:rsidRPr="007B5262" w:rsidRDefault="00BB0C8D" w:rsidP="007B5262">
                  <w:pPr>
                    <w:pStyle w:val="ListParagraph"/>
                    <w:numPr>
                      <w:ilvl w:val="0"/>
                      <w:numId w:val="14"/>
                    </w:numPr>
                    <w:spacing w:after="0" w:line="240" w:lineRule="auto"/>
                    <w:ind w:left="360"/>
                    <w:rPr>
                      <w:rFonts w:asciiTheme="majorHAnsi" w:hAnsiTheme="majorHAnsi"/>
                      <w:sz w:val="20"/>
                      <w:szCs w:val="20"/>
                      <w:lang w:val="id-ID"/>
                      <w:rPrChange w:id="766" w:author="Dosen" w:date="2022-06-20T21:13:00Z">
                        <w:rPr>
                          <w:rFonts w:asciiTheme="majorHAnsi" w:hAnsiTheme="majorHAnsi"/>
                          <w:szCs w:val="24"/>
                          <w:lang w:val="id-ID"/>
                        </w:rPr>
                      </w:rPrChange>
                    </w:rPr>
                    <w:pPrChange w:id="767" w:author="Dosen" w:date="2022-06-20T21:14:00Z">
                      <w:pPr>
                        <w:pStyle w:val="ListParagraph"/>
                        <w:numPr>
                          <w:numId w:val="14"/>
                        </w:numPr>
                        <w:spacing w:after="0" w:line="240" w:lineRule="auto"/>
                        <w:ind w:hanging="360"/>
                      </w:pPr>
                    </w:pPrChange>
                  </w:pPr>
                  <w:r w:rsidRPr="007B5262">
                    <w:rPr>
                      <w:rFonts w:asciiTheme="majorHAnsi" w:hAnsiTheme="majorHAnsi"/>
                      <w:sz w:val="20"/>
                      <w:szCs w:val="20"/>
                      <w:lang w:val="id-ID"/>
                      <w:rPrChange w:id="768" w:author="Dosen" w:date="2022-06-20T21:13:00Z">
                        <w:rPr>
                          <w:rFonts w:asciiTheme="majorHAnsi" w:hAnsiTheme="majorHAnsi"/>
                          <w:szCs w:val="24"/>
                          <w:lang w:val="id-ID"/>
                        </w:rPr>
                      </w:rPrChange>
                    </w:rPr>
                    <w:t>Observing student behavior in the learning process.</w:t>
                  </w:r>
                </w:p>
                <w:p w14:paraId="6B056856" w14:textId="77777777" w:rsidR="00BB0C8D" w:rsidRPr="007B5262" w:rsidRDefault="00BB0C8D" w:rsidP="007B5262">
                  <w:pPr>
                    <w:pStyle w:val="ListParagraph"/>
                    <w:numPr>
                      <w:ilvl w:val="0"/>
                      <w:numId w:val="14"/>
                    </w:numPr>
                    <w:spacing w:after="0" w:line="240" w:lineRule="auto"/>
                    <w:ind w:left="360"/>
                    <w:rPr>
                      <w:rFonts w:asciiTheme="majorHAnsi" w:hAnsiTheme="majorHAnsi"/>
                      <w:sz w:val="20"/>
                      <w:szCs w:val="20"/>
                      <w:lang w:val="id-ID"/>
                      <w:rPrChange w:id="769" w:author="Dosen" w:date="2022-06-20T21:13:00Z">
                        <w:rPr>
                          <w:rFonts w:asciiTheme="majorHAnsi" w:hAnsiTheme="majorHAnsi"/>
                          <w:szCs w:val="24"/>
                          <w:lang w:val="id-ID"/>
                        </w:rPr>
                      </w:rPrChange>
                    </w:rPr>
                    <w:pPrChange w:id="770" w:author="Dosen" w:date="2022-06-20T21:14:00Z">
                      <w:pPr>
                        <w:pStyle w:val="ListParagraph"/>
                        <w:numPr>
                          <w:numId w:val="14"/>
                        </w:numPr>
                        <w:spacing w:after="0" w:line="240" w:lineRule="auto"/>
                        <w:ind w:hanging="360"/>
                      </w:pPr>
                    </w:pPrChange>
                  </w:pPr>
                  <w:r w:rsidRPr="007B5262">
                    <w:rPr>
                      <w:rFonts w:asciiTheme="majorHAnsi" w:hAnsiTheme="majorHAnsi"/>
                      <w:sz w:val="20"/>
                      <w:szCs w:val="20"/>
                      <w:lang w:val="id-ID"/>
                      <w:rPrChange w:id="771" w:author="Dosen" w:date="2022-06-20T21:13:00Z">
                        <w:rPr>
                          <w:rFonts w:asciiTheme="majorHAnsi" w:hAnsiTheme="majorHAnsi"/>
                          <w:szCs w:val="24"/>
                          <w:lang w:val="id-ID"/>
                        </w:rPr>
                      </w:rPrChange>
                    </w:rPr>
                    <w:t>value oriented or value of knowledge</w:t>
                  </w:r>
                </w:p>
              </w:tc>
              <w:tc>
                <w:tcPr>
                  <w:tcW w:w="2308" w:type="dxa"/>
                  <w:gridSpan w:val="2"/>
                </w:tcPr>
                <w:p w14:paraId="4980A394" w14:textId="77777777" w:rsidR="00BB0C8D" w:rsidRPr="007B5262" w:rsidRDefault="00BB0C8D" w:rsidP="007B5262">
                  <w:pPr>
                    <w:pStyle w:val="ListParagraph"/>
                    <w:numPr>
                      <w:ilvl w:val="0"/>
                      <w:numId w:val="15"/>
                    </w:numPr>
                    <w:spacing w:after="0" w:line="240" w:lineRule="auto"/>
                    <w:ind w:left="360"/>
                    <w:rPr>
                      <w:rFonts w:asciiTheme="majorHAnsi" w:hAnsiTheme="majorHAnsi"/>
                      <w:sz w:val="20"/>
                      <w:szCs w:val="20"/>
                      <w:lang w:val="id-ID"/>
                      <w:rPrChange w:id="772" w:author="Dosen" w:date="2022-06-20T21:13:00Z">
                        <w:rPr>
                          <w:rFonts w:asciiTheme="majorHAnsi" w:hAnsiTheme="majorHAnsi"/>
                          <w:szCs w:val="24"/>
                          <w:lang w:val="id-ID"/>
                        </w:rPr>
                      </w:rPrChange>
                    </w:rPr>
                    <w:pPrChange w:id="773" w:author="Dosen" w:date="2022-06-20T21:14:00Z">
                      <w:pPr>
                        <w:pStyle w:val="ListParagraph"/>
                        <w:numPr>
                          <w:numId w:val="15"/>
                        </w:numPr>
                        <w:spacing w:after="0" w:line="240" w:lineRule="auto"/>
                        <w:ind w:hanging="360"/>
                      </w:pPr>
                    </w:pPrChange>
                  </w:pPr>
                  <w:r w:rsidRPr="007B5262">
                    <w:rPr>
                      <w:rFonts w:asciiTheme="majorHAnsi" w:hAnsiTheme="majorHAnsi"/>
                      <w:sz w:val="20"/>
                      <w:szCs w:val="20"/>
                      <w:lang w:val="id-ID"/>
                      <w:rPrChange w:id="774" w:author="Dosen" w:date="2022-06-20T21:13:00Z">
                        <w:rPr>
                          <w:rFonts w:asciiTheme="majorHAnsi" w:hAnsiTheme="majorHAnsi"/>
                          <w:szCs w:val="24"/>
                          <w:lang w:val="id-ID"/>
                        </w:rPr>
                      </w:rPrChange>
                    </w:rPr>
                    <w:lastRenderedPageBreak/>
                    <w:t>Dramatization of students</w:t>
                  </w:r>
                </w:p>
                <w:p w14:paraId="671033D0" w14:textId="77777777" w:rsidR="00BB0C8D" w:rsidRPr="007B5262" w:rsidRDefault="00BB0C8D" w:rsidP="007B5262">
                  <w:pPr>
                    <w:pStyle w:val="ListParagraph"/>
                    <w:numPr>
                      <w:ilvl w:val="0"/>
                      <w:numId w:val="15"/>
                    </w:numPr>
                    <w:spacing w:after="0" w:line="240" w:lineRule="auto"/>
                    <w:ind w:left="360"/>
                    <w:rPr>
                      <w:rFonts w:asciiTheme="majorHAnsi" w:hAnsiTheme="majorHAnsi"/>
                      <w:sz w:val="20"/>
                      <w:szCs w:val="20"/>
                      <w:lang w:val="id-ID"/>
                      <w:rPrChange w:id="775" w:author="Dosen" w:date="2022-06-20T21:13:00Z">
                        <w:rPr>
                          <w:rFonts w:asciiTheme="majorHAnsi" w:hAnsiTheme="majorHAnsi"/>
                          <w:szCs w:val="24"/>
                          <w:lang w:val="id-ID"/>
                        </w:rPr>
                      </w:rPrChange>
                    </w:rPr>
                    <w:pPrChange w:id="776" w:author="Dosen" w:date="2022-06-20T21:14:00Z">
                      <w:pPr>
                        <w:pStyle w:val="ListParagraph"/>
                        <w:numPr>
                          <w:numId w:val="15"/>
                        </w:numPr>
                        <w:spacing w:after="0" w:line="240" w:lineRule="auto"/>
                        <w:ind w:hanging="360"/>
                      </w:pPr>
                    </w:pPrChange>
                  </w:pPr>
                  <w:r w:rsidRPr="007B5262">
                    <w:rPr>
                      <w:rFonts w:asciiTheme="majorHAnsi" w:hAnsiTheme="majorHAnsi"/>
                      <w:sz w:val="20"/>
                      <w:szCs w:val="20"/>
                      <w:lang w:val="id-ID"/>
                      <w:rPrChange w:id="777" w:author="Dosen" w:date="2022-06-20T21:13:00Z">
                        <w:rPr>
                          <w:rFonts w:asciiTheme="majorHAnsi" w:hAnsiTheme="majorHAnsi"/>
                          <w:szCs w:val="24"/>
                          <w:lang w:val="id-ID"/>
                        </w:rPr>
                      </w:rPrChange>
                    </w:rPr>
                    <w:t>Lessons or teaching materials that are brought are less systematic.</w:t>
                  </w:r>
                </w:p>
                <w:p w14:paraId="73A0A49A" w14:textId="77777777" w:rsidR="00BB0C8D" w:rsidRPr="007B5262" w:rsidRDefault="00BB0C8D" w:rsidP="007B5262">
                  <w:pPr>
                    <w:pStyle w:val="ListParagraph"/>
                    <w:numPr>
                      <w:ilvl w:val="0"/>
                      <w:numId w:val="15"/>
                    </w:numPr>
                    <w:spacing w:after="0" w:line="240" w:lineRule="auto"/>
                    <w:ind w:left="360"/>
                    <w:rPr>
                      <w:rFonts w:asciiTheme="majorHAnsi" w:hAnsiTheme="majorHAnsi"/>
                      <w:sz w:val="20"/>
                      <w:szCs w:val="20"/>
                      <w:lang w:val="id-ID"/>
                      <w:rPrChange w:id="778" w:author="Dosen" w:date="2022-06-20T21:13:00Z">
                        <w:rPr>
                          <w:rFonts w:asciiTheme="majorHAnsi" w:hAnsiTheme="majorHAnsi"/>
                          <w:szCs w:val="24"/>
                          <w:lang w:val="id-ID"/>
                        </w:rPr>
                      </w:rPrChange>
                    </w:rPr>
                    <w:pPrChange w:id="779" w:author="Dosen" w:date="2022-06-20T21:14:00Z">
                      <w:pPr>
                        <w:pStyle w:val="ListParagraph"/>
                        <w:numPr>
                          <w:numId w:val="15"/>
                        </w:numPr>
                        <w:spacing w:after="0" w:line="240" w:lineRule="auto"/>
                        <w:ind w:hanging="360"/>
                      </w:pPr>
                    </w:pPrChange>
                  </w:pPr>
                  <w:r w:rsidRPr="007B5262">
                    <w:rPr>
                      <w:rFonts w:asciiTheme="majorHAnsi" w:hAnsiTheme="majorHAnsi"/>
                      <w:sz w:val="20"/>
                      <w:szCs w:val="20"/>
                      <w:lang w:val="id-ID"/>
                      <w:rPrChange w:id="780" w:author="Dosen" w:date="2022-06-20T21:13:00Z">
                        <w:rPr>
                          <w:rFonts w:asciiTheme="majorHAnsi" w:hAnsiTheme="majorHAnsi"/>
                          <w:szCs w:val="24"/>
                          <w:lang w:val="id-ID"/>
                        </w:rPr>
                      </w:rPrChange>
                    </w:rPr>
                    <w:lastRenderedPageBreak/>
                    <w:t>Goal oriented or transfer of knowledge</w:t>
                  </w:r>
                </w:p>
              </w:tc>
              <w:tc>
                <w:tcPr>
                  <w:tcW w:w="1488" w:type="dxa"/>
                  <w:gridSpan w:val="2"/>
                </w:tcPr>
                <w:p w14:paraId="74D79351" w14:textId="77777777" w:rsidR="00BB0C8D" w:rsidRPr="007B5262" w:rsidRDefault="00BB0C8D" w:rsidP="007B5262">
                  <w:pPr>
                    <w:jc w:val="both"/>
                    <w:rPr>
                      <w:rFonts w:asciiTheme="majorHAnsi" w:hAnsiTheme="majorHAnsi"/>
                      <w:rPrChange w:id="781" w:author="Dosen" w:date="2022-06-20T21:13:00Z">
                        <w:rPr>
                          <w:rFonts w:asciiTheme="majorHAnsi" w:hAnsiTheme="majorHAnsi"/>
                          <w:sz w:val="24"/>
                          <w:szCs w:val="24"/>
                          <w:lang w:val="id-ID"/>
                        </w:rPr>
                      </w:rPrChange>
                    </w:rPr>
                    <w:pPrChange w:id="782" w:author="Dosen" w:date="2022-06-20T21:12:00Z">
                      <w:pPr>
                        <w:jc w:val="both"/>
                      </w:pPr>
                    </w:pPrChange>
                  </w:pPr>
                  <w:r w:rsidRPr="007B5262">
                    <w:rPr>
                      <w:rFonts w:asciiTheme="majorHAnsi" w:hAnsiTheme="majorHAnsi"/>
                      <w:lang w:val="id-ID"/>
                      <w:rPrChange w:id="783" w:author="Dosen" w:date="2022-06-20T21:13:00Z">
                        <w:rPr>
                          <w:rFonts w:asciiTheme="majorHAnsi" w:hAnsiTheme="majorHAnsi"/>
                          <w:sz w:val="24"/>
                          <w:szCs w:val="24"/>
                          <w:lang w:val="id-ID"/>
                        </w:rPr>
                      </w:rPrChange>
                    </w:rPr>
                    <w:lastRenderedPageBreak/>
                    <w:t>Pedagogi</w:t>
                  </w:r>
                  <w:ins w:id="784" w:author="Acer" w:date="2022-06-19T14:41:00Z">
                    <w:r w:rsidR="005162BA" w:rsidRPr="007B5262">
                      <w:rPr>
                        <w:rFonts w:asciiTheme="majorHAnsi" w:hAnsiTheme="majorHAnsi"/>
                        <w:rPrChange w:id="785" w:author="Dosen" w:date="2022-06-20T21:13:00Z">
                          <w:rPr>
                            <w:rFonts w:asciiTheme="majorHAnsi" w:hAnsiTheme="majorHAnsi"/>
                            <w:sz w:val="24"/>
                            <w:szCs w:val="24"/>
                          </w:rPr>
                        </w:rPrChange>
                      </w:rPr>
                      <w:t>cal</w:t>
                    </w:r>
                  </w:ins>
                  <w:del w:id="786" w:author="Acer" w:date="2022-06-19T14:41:00Z">
                    <w:r w:rsidRPr="007B5262" w:rsidDel="005162BA">
                      <w:rPr>
                        <w:rFonts w:asciiTheme="majorHAnsi" w:hAnsiTheme="majorHAnsi"/>
                        <w:lang w:val="id-ID"/>
                        <w:rPrChange w:id="787" w:author="Dosen" w:date="2022-06-20T21:13:00Z">
                          <w:rPr>
                            <w:rFonts w:asciiTheme="majorHAnsi" w:hAnsiTheme="majorHAnsi"/>
                            <w:sz w:val="24"/>
                            <w:szCs w:val="24"/>
                            <w:lang w:val="id-ID"/>
                          </w:rPr>
                        </w:rPrChange>
                      </w:rPr>
                      <w:delText>k</w:delText>
                    </w:r>
                  </w:del>
                </w:p>
              </w:tc>
            </w:tr>
            <w:tr w:rsidR="007B5262" w:rsidRPr="007B5262" w14:paraId="17BDC34C" w14:textId="77777777" w:rsidTr="007B5262">
              <w:trPr>
                <w:gridAfter w:val="1"/>
                <w:wAfter w:w="108" w:type="dxa"/>
              </w:trPr>
              <w:tc>
                <w:tcPr>
                  <w:tcW w:w="1022" w:type="dxa"/>
                  <w:gridSpan w:val="2"/>
                  <w:vMerge/>
                </w:tcPr>
                <w:p w14:paraId="3C31830D" w14:textId="77777777" w:rsidR="00BB0C8D" w:rsidRPr="007B5262" w:rsidRDefault="00BB0C8D" w:rsidP="007B5262">
                  <w:pPr>
                    <w:jc w:val="both"/>
                    <w:rPr>
                      <w:rFonts w:asciiTheme="majorHAnsi" w:hAnsiTheme="majorHAnsi"/>
                      <w:lang w:val="id-ID"/>
                      <w:rPrChange w:id="788" w:author="Dosen" w:date="2022-06-20T21:13:00Z">
                        <w:rPr>
                          <w:rFonts w:asciiTheme="majorHAnsi" w:hAnsiTheme="majorHAnsi"/>
                          <w:sz w:val="24"/>
                          <w:szCs w:val="24"/>
                          <w:lang w:val="id-ID"/>
                        </w:rPr>
                      </w:rPrChange>
                    </w:rPr>
                    <w:pPrChange w:id="789" w:author="Dosen" w:date="2022-06-20T21:12:00Z">
                      <w:pPr>
                        <w:jc w:val="both"/>
                      </w:pPr>
                    </w:pPrChange>
                  </w:pPr>
                </w:p>
              </w:tc>
              <w:tc>
                <w:tcPr>
                  <w:tcW w:w="2807" w:type="dxa"/>
                  <w:gridSpan w:val="2"/>
                </w:tcPr>
                <w:p w14:paraId="527D65BC" w14:textId="77777777" w:rsidR="00BB0C8D" w:rsidRPr="007B5262" w:rsidRDefault="00BB0C8D" w:rsidP="007B5262">
                  <w:pPr>
                    <w:rPr>
                      <w:rFonts w:asciiTheme="majorHAnsi" w:hAnsiTheme="majorHAnsi"/>
                      <w:lang w:val="id-ID"/>
                      <w:rPrChange w:id="790" w:author="Dosen" w:date="2022-06-20T21:13:00Z">
                        <w:rPr>
                          <w:rFonts w:asciiTheme="majorHAnsi" w:hAnsiTheme="majorHAnsi"/>
                          <w:sz w:val="24"/>
                          <w:szCs w:val="24"/>
                          <w:lang w:val="id-ID"/>
                        </w:rPr>
                      </w:rPrChange>
                    </w:rPr>
                    <w:pPrChange w:id="791" w:author="Dosen" w:date="2022-06-20T21:14:00Z">
                      <w:pPr>
                        <w:ind w:left="360"/>
                      </w:pPr>
                    </w:pPrChange>
                  </w:pPr>
                  <w:r w:rsidRPr="007B5262">
                    <w:rPr>
                      <w:rFonts w:asciiTheme="majorHAnsi" w:hAnsiTheme="majorHAnsi"/>
                      <w:lang w:val="id-ID"/>
                      <w:rPrChange w:id="792" w:author="Dosen" w:date="2022-06-20T21:13:00Z">
                        <w:rPr>
                          <w:rFonts w:asciiTheme="majorHAnsi" w:hAnsiTheme="majorHAnsi"/>
                          <w:sz w:val="24"/>
                          <w:szCs w:val="24"/>
                          <w:lang w:val="id-ID"/>
                        </w:rPr>
                      </w:rPrChange>
                    </w:rPr>
                    <w:t>As a model, you must have an Islamic character</w:t>
                  </w:r>
                </w:p>
              </w:tc>
              <w:tc>
                <w:tcPr>
                  <w:tcW w:w="2308" w:type="dxa"/>
                  <w:gridSpan w:val="2"/>
                </w:tcPr>
                <w:p w14:paraId="2FB4B93C" w14:textId="77777777" w:rsidR="00BB0C8D" w:rsidRPr="007B5262" w:rsidRDefault="00BB0C8D" w:rsidP="007B5262">
                  <w:pPr>
                    <w:rPr>
                      <w:rFonts w:asciiTheme="majorHAnsi" w:hAnsiTheme="majorHAnsi"/>
                      <w:lang w:val="id-ID"/>
                      <w:rPrChange w:id="793" w:author="Dosen" w:date="2022-06-20T21:13:00Z">
                        <w:rPr>
                          <w:rFonts w:asciiTheme="majorHAnsi" w:hAnsiTheme="majorHAnsi"/>
                          <w:sz w:val="24"/>
                          <w:szCs w:val="24"/>
                          <w:lang w:val="id-ID"/>
                        </w:rPr>
                      </w:rPrChange>
                    </w:rPr>
                    <w:pPrChange w:id="794" w:author="Dosen" w:date="2022-06-20T21:14:00Z">
                      <w:pPr>
                        <w:ind w:left="360"/>
                      </w:pPr>
                    </w:pPrChange>
                  </w:pPr>
                  <w:r w:rsidRPr="007B5262">
                    <w:rPr>
                      <w:rFonts w:asciiTheme="majorHAnsi" w:hAnsiTheme="majorHAnsi"/>
                      <w:lang w:val="id-ID"/>
                      <w:rPrChange w:id="795" w:author="Dosen" w:date="2022-06-20T21:13:00Z">
                        <w:rPr>
                          <w:rFonts w:asciiTheme="majorHAnsi" w:hAnsiTheme="majorHAnsi"/>
                          <w:sz w:val="24"/>
                          <w:szCs w:val="24"/>
                          <w:lang w:val="id-ID"/>
                        </w:rPr>
                      </w:rPrChange>
                    </w:rPr>
                    <w:t>Be</w:t>
                  </w:r>
                  <w:ins w:id="796" w:author="Acer" w:date="2022-06-19T14:41:00Z">
                    <w:r w:rsidR="005162BA" w:rsidRPr="007B5262">
                      <w:rPr>
                        <w:rFonts w:asciiTheme="majorHAnsi" w:hAnsiTheme="majorHAnsi"/>
                        <w:rPrChange w:id="797" w:author="Dosen" w:date="2022-06-20T21:13:00Z">
                          <w:rPr>
                            <w:rFonts w:asciiTheme="majorHAnsi" w:hAnsiTheme="majorHAnsi"/>
                            <w:sz w:val="24"/>
                            <w:szCs w:val="24"/>
                          </w:rPr>
                        </w:rPrChange>
                      </w:rPr>
                      <w:t>ing</w:t>
                    </w:r>
                  </w:ins>
                  <w:r w:rsidRPr="007B5262">
                    <w:rPr>
                      <w:rFonts w:asciiTheme="majorHAnsi" w:hAnsiTheme="majorHAnsi"/>
                      <w:lang w:val="id-ID"/>
                      <w:rPrChange w:id="798" w:author="Dosen" w:date="2022-06-20T21:13:00Z">
                        <w:rPr>
                          <w:rFonts w:asciiTheme="majorHAnsi" w:hAnsiTheme="majorHAnsi"/>
                          <w:sz w:val="24"/>
                          <w:szCs w:val="24"/>
                          <w:lang w:val="id-ID"/>
                        </w:rPr>
                      </w:rPrChange>
                    </w:rPr>
                    <w:t xml:space="preserve"> gentle in speaking, in the end you will also be surpassed.</w:t>
                  </w:r>
                </w:p>
              </w:tc>
              <w:tc>
                <w:tcPr>
                  <w:tcW w:w="1488" w:type="dxa"/>
                  <w:gridSpan w:val="2"/>
                </w:tcPr>
                <w:p w14:paraId="433307C4" w14:textId="77777777" w:rsidR="00BB0C8D" w:rsidRPr="007B5262" w:rsidRDefault="00BB0C8D" w:rsidP="007B5262">
                  <w:pPr>
                    <w:jc w:val="both"/>
                    <w:rPr>
                      <w:rFonts w:asciiTheme="majorHAnsi" w:hAnsiTheme="majorHAnsi"/>
                      <w:lang w:val="id-ID"/>
                      <w:rPrChange w:id="799" w:author="Dosen" w:date="2022-06-20T21:13:00Z">
                        <w:rPr>
                          <w:rFonts w:asciiTheme="majorHAnsi" w:hAnsiTheme="majorHAnsi"/>
                          <w:sz w:val="24"/>
                          <w:szCs w:val="24"/>
                          <w:lang w:val="id-ID"/>
                        </w:rPr>
                      </w:rPrChange>
                    </w:rPr>
                    <w:pPrChange w:id="800" w:author="Dosen" w:date="2022-06-20T21:12:00Z">
                      <w:pPr>
                        <w:jc w:val="both"/>
                      </w:pPr>
                    </w:pPrChange>
                  </w:pPr>
                  <w:r w:rsidRPr="007B5262">
                    <w:rPr>
                      <w:rFonts w:asciiTheme="majorHAnsi" w:hAnsiTheme="majorHAnsi"/>
                      <w:lang w:val="id-ID"/>
                      <w:rPrChange w:id="801" w:author="Dosen" w:date="2022-06-20T21:13:00Z">
                        <w:rPr>
                          <w:rFonts w:asciiTheme="majorHAnsi" w:hAnsiTheme="majorHAnsi"/>
                          <w:sz w:val="24"/>
                          <w:szCs w:val="24"/>
                          <w:lang w:val="id-ID"/>
                        </w:rPr>
                      </w:rPrChange>
                    </w:rPr>
                    <w:t>Personality</w:t>
                  </w:r>
                </w:p>
              </w:tc>
            </w:tr>
            <w:tr w:rsidR="007B5262" w:rsidRPr="007B5262" w14:paraId="35E3E614" w14:textId="77777777" w:rsidTr="007B5262">
              <w:trPr>
                <w:gridAfter w:val="1"/>
                <w:wAfter w:w="108" w:type="dxa"/>
              </w:trPr>
              <w:tc>
                <w:tcPr>
                  <w:tcW w:w="1022" w:type="dxa"/>
                  <w:gridSpan w:val="2"/>
                  <w:vMerge/>
                </w:tcPr>
                <w:p w14:paraId="65F9ECF6" w14:textId="77777777" w:rsidR="00BB0C8D" w:rsidRPr="007B5262" w:rsidRDefault="00BB0C8D" w:rsidP="007B5262">
                  <w:pPr>
                    <w:jc w:val="both"/>
                    <w:rPr>
                      <w:rFonts w:asciiTheme="majorHAnsi" w:hAnsiTheme="majorHAnsi"/>
                      <w:lang w:val="id-ID"/>
                      <w:rPrChange w:id="802" w:author="Dosen" w:date="2022-06-20T21:13:00Z">
                        <w:rPr>
                          <w:rFonts w:asciiTheme="majorHAnsi" w:hAnsiTheme="majorHAnsi"/>
                          <w:sz w:val="24"/>
                          <w:szCs w:val="24"/>
                          <w:lang w:val="id-ID"/>
                        </w:rPr>
                      </w:rPrChange>
                    </w:rPr>
                    <w:pPrChange w:id="803" w:author="Dosen" w:date="2022-06-20T21:12:00Z">
                      <w:pPr>
                        <w:jc w:val="both"/>
                      </w:pPr>
                    </w:pPrChange>
                  </w:pPr>
                </w:p>
              </w:tc>
              <w:tc>
                <w:tcPr>
                  <w:tcW w:w="2807" w:type="dxa"/>
                  <w:gridSpan w:val="2"/>
                </w:tcPr>
                <w:p w14:paraId="4004759B" w14:textId="77777777" w:rsidR="00BB0C8D" w:rsidRPr="007B5262" w:rsidRDefault="00BB0C8D" w:rsidP="007B5262">
                  <w:pPr>
                    <w:pStyle w:val="ListParagraph"/>
                    <w:numPr>
                      <w:ilvl w:val="0"/>
                      <w:numId w:val="16"/>
                    </w:numPr>
                    <w:spacing w:after="0" w:line="240" w:lineRule="auto"/>
                    <w:ind w:left="360"/>
                    <w:rPr>
                      <w:rFonts w:asciiTheme="majorHAnsi" w:hAnsiTheme="majorHAnsi"/>
                      <w:sz w:val="20"/>
                      <w:szCs w:val="20"/>
                      <w:lang w:val="id-ID"/>
                      <w:rPrChange w:id="804" w:author="Dosen" w:date="2022-06-20T21:13:00Z">
                        <w:rPr>
                          <w:rFonts w:asciiTheme="majorHAnsi" w:hAnsiTheme="majorHAnsi"/>
                          <w:szCs w:val="24"/>
                          <w:lang w:val="id-ID"/>
                        </w:rPr>
                      </w:rPrChange>
                    </w:rPr>
                    <w:pPrChange w:id="805" w:author="Dosen" w:date="2022-06-20T21:14:00Z">
                      <w:pPr>
                        <w:pStyle w:val="ListParagraph"/>
                        <w:numPr>
                          <w:numId w:val="16"/>
                        </w:numPr>
                        <w:spacing w:after="0" w:line="240" w:lineRule="auto"/>
                        <w:ind w:hanging="360"/>
                      </w:pPr>
                    </w:pPrChange>
                  </w:pPr>
                  <w:r w:rsidRPr="007B5262">
                    <w:rPr>
                      <w:rFonts w:asciiTheme="majorHAnsi" w:hAnsiTheme="majorHAnsi"/>
                      <w:sz w:val="20"/>
                      <w:szCs w:val="20"/>
                      <w:lang w:val="id-ID"/>
                      <w:rPrChange w:id="806" w:author="Dosen" w:date="2022-06-20T21:13:00Z">
                        <w:rPr>
                          <w:rFonts w:asciiTheme="majorHAnsi" w:hAnsiTheme="majorHAnsi"/>
                          <w:szCs w:val="24"/>
                          <w:lang w:val="id-ID"/>
                        </w:rPr>
                      </w:rPrChange>
                    </w:rPr>
                    <w:t>Contribut</w:t>
                  </w:r>
                  <w:ins w:id="807" w:author="Acer" w:date="2022-06-19T14:41:00Z">
                    <w:r w:rsidR="005162BA" w:rsidRPr="007B5262">
                      <w:rPr>
                        <w:rFonts w:asciiTheme="majorHAnsi" w:hAnsiTheme="majorHAnsi"/>
                        <w:sz w:val="20"/>
                        <w:szCs w:val="20"/>
                        <w:rPrChange w:id="808" w:author="Dosen" w:date="2022-06-20T21:13:00Z">
                          <w:rPr>
                            <w:rFonts w:asciiTheme="majorHAnsi" w:hAnsiTheme="majorHAnsi"/>
                            <w:szCs w:val="24"/>
                          </w:rPr>
                        </w:rPrChange>
                      </w:rPr>
                      <w:t>ing</w:t>
                    </w:r>
                  </w:ins>
                  <w:del w:id="809" w:author="Acer" w:date="2022-06-19T14:41:00Z">
                    <w:r w:rsidRPr="007B5262" w:rsidDel="005162BA">
                      <w:rPr>
                        <w:rFonts w:asciiTheme="majorHAnsi" w:hAnsiTheme="majorHAnsi"/>
                        <w:sz w:val="20"/>
                        <w:szCs w:val="20"/>
                        <w:lang w:val="id-ID"/>
                        <w:rPrChange w:id="810" w:author="Dosen" w:date="2022-06-20T21:13:00Z">
                          <w:rPr>
                            <w:rFonts w:asciiTheme="majorHAnsi" w:hAnsiTheme="majorHAnsi"/>
                            <w:szCs w:val="24"/>
                            <w:lang w:val="id-ID"/>
                          </w:rPr>
                        </w:rPrChange>
                      </w:rPr>
                      <w:delText>e</w:delText>
                    </w:r>
                  </w:del>
                  <w:r w:rsidRPr="007B5262">
                    <w:rPr>
                      <w:rFonts w:asciiTheme="majorHAnsi" w:hAnsiTheme="majorHAnsi"/>
                      <w:sz w:val="20"/>
                      <w:szCs w:val="20"/>
                      <w:lang w:val="id-ID"/>
                      <w:rPrChange w:id="811" w:author="Dosen" w:date="2022-06-20T21:13:00Z">
                        <w:rPr>
                          <w:rFonts w:asciiTheme="majorHAnsi" w:hAnsiTheme="majorHAnsi"/>
                          <w:szCs w:val="24"/>
                          <w:lang w:val="id-ID"/>
                        </w:rPr>
                      </w:rPrChange>
                    </w:rPr>
                    <w:t xml:space="preserve"> to society.</w:t>
                  </w:r>
                </w:p>
                <w:p w14:paraId="062085CB" w14:textId="77777777" w:rsidR="00BB0C8D" w:rsidRPr="007B5262" w:rsidRDefault="005162BA" w:rsidP="007B5262">
                  <w:pPr>
                    <w:pStyle w:val="ListParagraph"/>
                    <w:numPr>
                      <w:ilvl w:val="0"/>
                      <w:numId w:val="16"/>
                    </w:numPr>
                    <w:spacing w:after="0" w:line="240" w:lineRule="auto"/>
                    <w:ind w:left="360"/>
                    <w:rPr>
                      <w:rFonts w:asciiTheme="majorHAnsi" w:hAnsiTheme="majorHAnsi"/>
                      <w:sz w:val="20"/>
                      <w:szCs w:val="20"/>
                      <w:lang w:val="id-ID"/>
                      <w:rPrChange w:id="812" w:author="Dosen" w:date="2022-06-20T21:13:00Z">
                        <w:rPr>
                          <w:rFonts w:asciiTheme="majorHAnsi" w:hAnsiTheme="majorHAnsi"/>
                          <w:szCs w:val="24"/>
                          <w:lang w:val="id-ID"/>
                        </w:rPr>
                      </w:rPrChange>
                    </w:rPr>
                    <w:pPrChange w:id="813" w:author="Dosen" w:date="2022-06-20T21:14:00Z">
                      <w:pPr>
                        <w:pStyle w:val="ListParagraph"/>
                        <w:numPr>
                          <w:numId w:val="16"/>
                        </w:numPr>
                        <w:spacing w:after="0" w:line="240" w:lineRule="auto"/>
                        <w:ind w:hanging="360"/>
                      </w:pPr>
                    </w:pPrChange>
                  </w:pPr>
                  <w:ins w:id="814" w:author="Acer" w:date="2022-06-19T14:41:00Z">
                    <w:r w:rsidRPr="007B5262">
                      <w:rPr>
                        <w:rFonts w:asciiTheme="majorHAnsi" w:hAnsiTheme="majorHAnsi"/>
                        <w:sz w:val="20"/>
                        <w:szCs w:val="20"/>
                        <w:rPrChange w:id="815" w:author="Dosen" w:date="2022-06-20T21:13:00Z">
                          <w:rPr>
                            <w:rFonts w:asciiTheme="majorHAnsi" w:hAnsiTheme="majorHAnsi"/>
                            <w:szCs w:val="24"/>
                          </w:rPr>
                        </w:rPrChange>
                      </w:rPr>
                      <w:t>P</w:t>
                    </w:r>
                  </w:ins>
                  <w:del w:id="816" w:author="Acer" w:date="2022-06-19T14:41:00Z">
                    <w:r w:rsidR="00BB0C8D" w:rsidRPr="007B5262" w:rsidDel="005162BA">
                      <w:rPr>
                        <w:rFonts w:asciiTheme="majorHAnsi" w:hAnsiTheme="majorHAnsi"/>
                        <w:sz w:val="20"/>
                        <w:szCs w:val="20"/>
                        <w:lang w:val="id-ID"/>
                        <w:rPrChange w:id="817" w:author="Dosen" w:date="2022-06-20T21:13:00Z">
                          <w:rPr>
                            <w:rFonts w:asciiTheme="majorHAnsi" w:hAnsiTheme="majorHAnsi"/>
                            <w:szCs w:val="24"/>
                            <w:lang w:val="id-ID"/>
                          </w:rPr>
                        </w:rPrChange>
                      </w:rPr>
                      <w:delText>p</w:delText>
                    </w:r>
                  </w:del>
                  <w:r w:rsidR="00BB0C8D" w:rsidRPr="007B5262">
                    <w:rPr>
                      <w:rFonts w:asciiTheme="majorHAnsi" w:hAnsiTheme="majorHAnsi"/>
                      <w:sz w:val="20"/>
                      <w:szCs w:val="20"/>
                      <w:lang w:val="id-ID"/>
                      <w:rPrChange w:id="818" w:author="Dosen" w:date="2022-06-20T21:13:00Z">
                        <w:rPr>
                          <w:rFonts w:asciiTheme="majorHAnsi" w:hAnsiTheme="majorHAnsi"/>
                          <w:szCs w:val="24"/>
                          <w:lang w:val="id-ID"/>
                        </w:rPr>
                      </w:rPrChange>
                    </w:rPr>
                    <w:t>rovid</w:t>
                  </w:r>
                  <w:ins w:id="819" w:author="Acer" w:date="2022-06-19T14:41:00Z">
                    <w:r w:rsidRPr="007B5262">
                      <w:rPr>
                        <w:rFonts w:asciiTheme="majorHAnsi" w:hAnsiTheme="majorHAnsi"/>
                        <w:sz w:val="20"/>
                        <w:szCs w:val="20"/>
                        <w:rPrChange w:id="820" w:author="Dosen" w:date="2022-06-20T21:13:00Z">
                          <w:rPr>
                            <w:rFonts w:asciiTheme="majorHAnsi" w:hAnsiTheme="majorHAnsi"/>
                            <w:szCs w:val="24"/>
                          </w:rPr>
                        </w:rPrChange>
                      </w:rPr>
                      <w:t>ing</w:t>
                    </w:r>
                  </w:ins>
                  <w:del w:id="821" w:author="Acer" w:date="2022-06-19T14:41:00Z">
                    <w:r w:rsidR="00BB0C8D" w:rsidRPr="007B5262" w:rsidDel="005162BA">
                      <w:rPr>
                        <w:rFonts w:asciiTheme="majorHAnsi" w:hAnsiTheme="majorHAnsi"/>
                        <w:sz w:val="20"/>
                        <w:szCs w:val="20"/>
                        <w:lang w:val="id-ID"/>
                        <w:rPrChange w:id="822" w:author="Dosen" w:date="2022-06-20T21:13:00Z">
                          <w:rPr>
                            <w:rFonts w:asciiTheme="majorHAnsi" w:hAnsiTheme="majorHAnsi"/>
                            <w:szCs w:val="24"/>
                            <w:lang w:val="id-ID"/>
                          </w:rPr>
                        </w:rPrChange>
                      </w:rPr>
                      <w:delText>e</w:delText>
                    </w:r>
                  </w:del>
                  <w:r w:rsidR="00BB0C8D" w:rsidRPr="007B5262">
                    <w:rPr>
                      <w:rFonts w:asciiTheme="majorHAnsi" w:hAnsiTheme="majorHAnsi"/>
                      <w:sz w:val="20"/>
                      <w:szCs w:val="20"/>
                      <w:lang w:val="id-ID"/>
                      <w:rPrChange w:id="823" w:author="Dosen" w:date="2022-06-20T21:13:00Z">
                        <w:rPr>
                          <w:rFonts w:asciiTheme="majorHAnsi" w:hAnsiTheme="majorHAnsi"/>
                          <w:szCs w:val="24"/>
                          <w:lang w:val="id-ID"/>
                        </w:rPr>
                      </w:rPrChange>
                    </w:rPr>
                    <w:t xml:space="preserve"> rewards and punishments</w:t>
                  </w:r>
                </w:p>
              </w:tc>
              <w:tc>
                <w:tcPr>
                  <w:tcW w:w="2308" w:type="dxa"/>
                  <w:gridSpan w:val="2"/>
                </w:tcPr>
                <w:p w14:paraId="28B95EFD" w14:textId="77777777" w:rsidR="00BB0C8D" w:rsidRPr="007B5262" w:rsidRDefault="00BB0C8D" w:rsidP="007B5262">
                  <w:pPr>
                    <w:pStyle w:val="ListParagraph"/>
                    <w:numPr>
                      <w:ilvl w:val="0"/>
                      <w:numId w:val="15"/>
                    </w:numPr>
                    <w:spacing w:after="0" w:line="240" w:lineRule="auto"/>
                    <w:ind w:left="360"/>
                    <w:rPr>
                      <w:rFonts w:asciiTheme="majorHAnsi" w:hAnsiTheme="majorHAnsi"/>
                      <w:sz w:val="20"/>
                      <w:szCs w:val="20"/>
                      <w:lang w:val="id-ID"/>
                      <w:rPrChange w:id="824" w:author="Dosen" w:date="2022-06-20T21:13:00Z">
                        <w:rPr>
                          <w:rFonts w:asciiTheme="majorHAnsi" w:hAnsiTheme="majorHAnsi"/>
                          <w:szCs w:val="24"/>
                          <w:lang w:val="id-ID"/>
                        </w:rPr>
                      </w:rPrChange>
                    </w:rPr>
                    <w:pPrChange w:id="825" w:author="Dosen" w:date="2022-06-20T21:14:00Z">
                      <w:pPr>
                        <w:pStyle w:val="ListParagraph"/>
                        <w:numPr>
                          <w:numId w:val="15"/>
                        </w:numPr>
                        <w:spacing w:after="0" w:line="240" w:lineRule="auto"/>
                        <w:ind w:hanging="360"/>
                      </w:pPr>
                    </w:pPrChange>
                  </w:pPr>
                  <w:r w:rsidRPr="007B5262">
                    <w:rPr>
                      <w:rFonts w:asciiTheme="majorHAnsi" w:hAnsiTheme="majorHAnsi"/>
                      <w:sz w:val="20"/>
                      <w:szCs w:val="20"/>
                      <w:lang w:val="id-ID"/>
                      <w:rPrChange w:id="826" w:author="Dosen" w:date="2022-06-20T21:13:00Z">
                        <w:rPr>
                          <w:rFonts w:asciiTheme="majorHAnsi" w:hAnsiTheme="majorHAnsi"/>
                          <w:szCs w:val="24"/>
                          <w:lang w:val="id-ID"/>
                        </w:rPr>
                      </w:rPrChange>
                    </w:rPr>
                    <w:t>Monotony in actions and work.</w:t>
                  </w:r>
                </w:p>
                <w:p w14:paraId="6A7DEA1F" w14:textId="77777777" w:rsidR="00BB0C8D" w:rsidRPr="007B5262" w:rsidRDefault="00BB0C8D" w:rsidP="007B5262">
                  <w:pPr>
                    <w:pStyle w:val="ListParagraph"/>
                    <w:numPr>
                      <w:ilvl w:val="0"/>
                      <w:numId w:val="15"/>
                    </w:numPr>
                    <w:spacing w:after="0" w:line="240" w:lineRule="auto"/>
                    <w:ind w:left="360"/>
                    <w:rPr>
                      <w:rFonts w:asciiTheme="majorHAnsi" w:hAnsiTheme="majorHAnsi"/>
                      <w:sz w:val="20"/>
                      <w:szCs w:val="20"/>
                      <w:lang w:val="id-ID"/>
                      <w:rPrChange w:id="827" w:author="Dosen" w:date="2022-06-20T21:13:00Z">
                        <w:rPr>
                          <w:rFonts w:asciiTheme="majorHAnsi" w:hAnsiTheme="majorHAnsi"/>
                          <w:szCs w:val="24"/>
                          <w:lang w:val="id-ID"/>
                        </w:rPr>
                      </w:rPrChange>
                    </w:rPr>
                    <w:pPrChange w:id="828" w:author="Dosen" w:date="2022-06-20T21:14:00Z">
                      <w:pPr>
                        <w:pStyle w:val="ListParagraph"/>
                        <w:numPr>
                          <w:numId w:val="15"/>
                        </w:numPr>
                        <w:spacing w:after="0" w:line="240" w:lineRule="auto"/>
                        <w:ind w:hanging="360"/>
                      </w:pPr>
                    </w:pPrChange>
                  </w:pPr>
                  <w:r w:rsidRPr="007B5262">
                    <w:rPr>
                      <w:rFonts w:asciiTheme="majorHAnsi" w:hAnsiTheme="majorHAnsi"/>
                      <w:sz w:val="20"/>
                      <w:szCs w:val="20"/>
                      <w:lang w:val="id-ID"/>
                      <w:rPrChange w:id="829" w:author="Dosen" w:date="2022-06-20T21:13:00Z">
                        <w:rPr>
                          <w:rFonts w:asciiTheme="majorHAnsi" w:hAnsiTheme="majorHAnsi"/>
                          <w:szCs w:val="24"/>
                          <w:lang w:val="id-ID"/>
                        </w:rPr>
                      </w:rPrChange>
                    </w:rPr>
                    <w:t>Giving assignments without any prior explanation.</w:t>
                  </w:r>
                </w:p>
              </w:tc>
              <w:tc>
                <w:tcPr>
                  <w:tcW w:w="1488" w:type="dxa"/>
                  <w:gridSpan w:val="2"/>
                </w:tcPr>
                <w:p w14:paraId="7B8B9BC6" w14:textId="77777777" w:rsidR="00BB0C8D" w:rsidRPr="007B5262" w:rsidRDefault="00BB0C8D" w:rsidP="007B5262">
                  <w:pPr>
                    <w:jc w:val="both"/>
                    <w:rPr>
                      <w:rFonts w:asciiTheme="majorHAnsi" w:hAnsiTheme="majorHAnsi"/>
                      <w:lang w:val="id-ID"/>
                      <w:rPrChange w:id="830" w:author="Dosen" w:date="2022-06-20T21:13:00Z">
                        <w:rPr>
                          <w:rFonts w:asciiTheme="majorHAnsi" w:hAnsiTheme="majorHAnsi"/>
                          <w:sz w:val="24"/>
                          <w:szCs w:val="24"/>
                          <w:lang w:val="id-ID"/>
                        </w:rPr>
                      </w:rPrChange>
                    </w:rPr>
                    <w:pPrChange w:id="831" w:author="Dosen" w:date="2022-06-20T21:12:00Z">
                      <w:pPr>
                        <w:jc w:val="both"/>
                      </w:pPr>
                    </w:pPrChange>
                  </w:pPr>
                  <w:r w:rsidRPr="007B5262">
                    <w:rPr>
                      <w:rFonts w:asciiTheme="majorHAnsi" w:hAnsiTheme="majorHAnsi"/>
                      <w:lang w:val="id-ID"/>
                      <w:rPrChange w:id="832" w:author="Dosen" w:date="2022-06-20T21:13:00Z">
                        <w:rPr>
                          <w:rFonts w:asciiTheme="majorHAnsi" w:hAnsiTheme="majorHAnsi"/>
                          <w:sz w:val="24"/>
                          <w:szCs w:val="24"/>
                          <w:lang w:val="id-ID"/>
                        </w:rPr>
                      </w:rPrChange>
                    </w:rPr>
                    <w:t>Social</w:t>
                  </w:r>
                </w:p>
              </w:tc>
            </w:tr>
          </w:tbl>
          <w:p w14:paraId="02FE5D85" w14:textId="77777777" w:rsidR="00BB0C8D" w:rsidRPr="00BB0C8D" w:rsidRDefault="00BB0C8D" w:rsidP="00E438E1">
            <w:pPr>
              <w:spacing w:line="360" w:lineRule="auto"/>
              <w:jc w:val="both"/>
              <w:rPr>
                <w:rFonts w:asciiTheme="majorHAnsi" w:hAnsiTheme="majorHAnsi"/>
                <w:sz w:val="24"/>
                <w:szCs w:val="24"/>
                <w:lang w:val="id-ID"/>
              </w:rPr>
              <w:pPrChange w:id="833" w:author="Dosen" w:date="2022-06-20T21:02:00Z">
                <w:pPr>
                  <w:jc w:val="both"/>
                </w:pPr>
              </w:pPrChange>
            </w:pPr>
          </w:p>
          <w:p w14:paraId="73565908" w14:textId="2CC30491" w:rsidR="00BB0C8D" w:rsidRPr="00BB0C8D" w:rsidRDefault="00BB0C8D" w:rsidP="00E438E1">
            <w:pPr>
              <w:tabs>
                <w:tab w:val="left" w:pos="142"/>
              </w:tabs>
              <w:spacing w:line="360" w:lineRule="auto"/>
              <w:jc w:val="both"/>
              <w:rPr>
                <w:rFonts w:asciiTheme="majorHAnsi" w:hAnsiTheme="majorHAnsi"/>
                <w:sz w:val="24"/>
                <w:szCs w:val="24"/>
                <w:lang w:val="id-ID"/>
              </w:rPr>
              <w:pPrChange w:id="834" w:author="Dosen" w:date="2022-06-20T21:02:00Z">
                <w:pPr>
                  <w:tabs>
                    <w:tab w:val="left" w:pos="142"/>
                  </w:tabs>
                  <w:jc w:val="both"/>
                </w:pPr>
              </w:pPrChange>
            </w:pPr>
            <w:r w:rsidRPr="00BB0C8D">
              <w:rPr>
                <w:rFonts w:asciiTheme="majorHAnsi" w:hAnsiTheme="majorHAnsi"/>
                <w:sz w:val="24"/>
                <w:szCs w:val="24"/>
                <w:lang w:val="id-ID"/>
              </w:rPr>
              <w:t xml:space="preserve">Then </w:t>
            </w:r>
            <w:del w:id="835" w:author="Dosen" w:date="2022-06-20T21:15:00Z">
              <w:r w:rsidRPr="00BB0C8D" w:rsidDel="007B5262">
                <w:rPr>
                  <w:rFonts w:asciiTheme="majorHAnsi" w:hAnsiTheme="majorHAnsi"/>
                  <w:sz w:val="24"/>
                  <w:szCs w:val="24"/>
                  <w:lang w:val="id-ID"/>
                </w:rPr>
                <w:delText xml:space="preserve">conclusions </w:delText>
              </w:r>
            </w:del>
            <w:ins w:id="836" w:author="Dosen" w:date="2022-06-20T21:15:00Z">
              <w:r w:rsidR="007B5262">
                <w:rPr>
                  <w:rFonts w:asciiTheme="majorHAnsi" w:hAnsiTheme="majorHAnsi"/>
                  <w:sz w:val="24"/>
                  <w:szCs w:val="24"/>
                </w:rPr>
                <w:t>summary</w:t>
              </w:r>
              <w:r w:rsidR="007B5262" w:rsidRPr="00BB0C8D">
                <w:rPr>
                  <w:rFonts w:asciiTheme="majorHAnsi" w:hAnsiTheme="majorHAnsi"/>
                  <w:sz w:val="24"/>
                  <w:szCs w:val="24"/>
                  <w:lang w:val="id-ID"/>
                </w:rPr>
                <w:t xml:space="preserve"> </w:t>
              </w:r>
            </w:ins>
            <w:r w:rsidRPr="00BB0C8D">
              <w:rPr>
                <w:rFonts w:asciiTheme="majorHAnsi" w:hAnsiTheme="majorHAnsi"/>
                <w:sz w:val="24"/>
                <w:szCs w:val="24"/>
                <w:lang w:val="id-ID"/>
              </w:rPr>
              <w:t xml:space="preserve">are drawn by the researcher from interviews, observations and periodic analysis then reduced from the situation in the classroom </w:t>
            </w:r>
            <w:ins w:id="837" w:author="Acer" w:date="2022-06-19T14:41:00Z">
              <w:r w:rsidR="0016651B">
                <w:rPr>
                  <w:rFonts w:asciiTheme="majorHAnsi" w:hAnsiTheme="majorHAnsi"/>
                  <w:sz w:val="24"/>
                  <w:szCs w:val="24"/>
                </w:rPr>
                <w:t>as follows</w:t>
              </w:r>
            </w:ins>
            <w:del w:id="838" w:author="Acer" w:date="2022-06-19T14:41:00Z">
              <w:r w:rsidRPr="00BB0C8D" w:rsidDel="0016651B">
                <w:rPr>
                  <w:rFonts w:asciiTheme="majorHAnsi" w:hAnsiTheme="majorHAnsi"/>
                  <w:sz w:val="24"/>
                  <w:szCs w:val="24"/>
                  <w:lang w:val="id-ID"/>
                </w:rPr>
                <w:delText>so that it raises</w:delText>
              </w:r>
            </w:del>
            <w:r w:rsidRPr="00BB0C8D">
              <w:rPr>
                <w:rFonts w:asciiTheme="majorHAnsi" w:hAnsiTheme="majorHAnsi"/>
                <w:sz w:val="24"/>
                <w:szCs w:val="24"/>
                <w:lang w:val="id-ID"/>
              </w:rPr>
              <w:t>:</w:t>
            </w:r>
          </w:p>
          <w:p w14:paraId="52A27E12" w14:textId="1D7CAF4F" w:rsidR="00BB0C8D" w:rsidRPr="007B5262" w:rsidRDefault="007B5262" w:rsidP="007B5262">
            <w:pPr>
              <w:tabs>
                <w:tab w:val="left" w:pos="142"/>
              </w:tabs>
              <w:spacing w:line="360" w:lineRule="auto"/>
              <w:jc w:val="center"/>
              <w:rPr>
                <w:rFonts w:asciiTheme="majorHAnsi" w:hAnsiTheme="majorHAnsi"/>
                <w:sz w:val="24"/>
                <w:szCs w:val="24"/>
                <w:rPrChange w:id="839" w:author="Dosen" w:date="2022-06-20T21:15:00Z">
                  <w:rPr>
                    <w:rFonts w:asciiTheme="majorHAnsi" w:hAnsiTheme="majorHAnsi"/>
                    <w:sz w:val="24"/>
                    <w:szCs w:val="24"/>
                    <w:lang w:val="id-ID"/>
                  </w:rPr>
                </w:rPrChange>
              </w:rPr>
              <w:pPrChange w:id="840" w:author="Dosen" w:date="2022-06-20T21:15:00Z">
                <w:pPr>
                  <w:tabs>
                    <w:tab w:val="left" w:pos="142"/>
                  </w:tabs>
                  <w:jc w:val="both"/>
                </w:pPr>
              </w:pPrChange>
            </w:pPr>
            <w:ins w:id="841" w:author="Dosen" w:date="2022-06-20T21:15:00Z">
              <w:r>
                <w:rPr>
                  <w:rFonts w:asciiTheme="majorHAnsi" w:hAnsiTheme="majorHAnsi"/>
                  <w:sz w:val="24"/>
                  <w:szCs w:val="24"/>
                </w:rPr>
                <w:t xml:space="preserve">Table 2. Summary of </w:t>
              </w:r>
            </w:ins>
            <w:ins w:id="842" w:author="Dosen" w:date="2022-06-20T21:16:00Z">
              <w:r>
                <w:rPr>
                  <w:rFonts w:asciiTheme="majorHAnsi" w:hAnsiTheme="majorHAnsi"/>
                  <w:sz w:val="24"/>
                  <w:szCs w:val="24"/>
                </w:rPr>
                <w:t>Research Material</w:t>
              </w:r>
            </w:ins>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Change w:id="843" w:author="Dosen" w:date="2022-06-20T21:23:00Z">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PrChange>
            </w:tblPr>
            <w:tblGrid>
              <w:gridCol w:w="1610"/>
              <w:gridCol w:w="2220"/>
              <w:gridCol w:w="2384"/>
              <w:gridCol w:w="1508"/>
              <w:tblGridChange w:id="844">
                <w:tblGrid>
                  <w:gridCol w:w="1610"/>
                  <w:gridCol w:w="2220"/>
                  <w:gridCol w:w="2384"/>
                  <w:gridCol w:w="1508"/>
                </w:tblGrid>
              </w:tblGridChange>
            </w:tblGrid>
            <w:tr w:rsidR="007B5262" w:rsidRPr="00BB0C8D" w14:paraId="662BC7BE" w14:textId="77777777" w:rsidTr="003949EC">
              <w:trPr>
                <w:tblHeader/>
              </w:trPr>
              <w:tc>
                <w:tcPr>
                  <w:tcW w:w="1748" w:type="dxa"/>
                  <w:tcPrChange w:id="845" w:author="Dosen" w:date="2022-06-20T21:23:00Z">
                    <w:tcPr>
                      <w:tcW w:w="1748" w:type="dxa"/>
                    </w:tcPr>
                  </w:tcPrChange>
                </w:tcPr>
                <w:p w14:paraId="3ECB542D" w14:textId="77777777" w:rsidR="00BB0C8D" w:rsidRPr="007B5262" w:rsidRDefault="00BB0C8D" w:rsidP="003949EC">
                  <w:pPr>
                    <w:jc w:val="both"/>
                    <w:rPr>
                      <w:rFonts w:asciiTheme="majorHAnsi" w:hAnsiTheme="majorHAnsi"/>
                      <w:b/>
                      <w:bCs/>
                      <w:lang w:val="id-ID"/>
                      <w:rPrChange w:id="846" w:author="Dosen" w:date="2022-06-20T21:17:00Z">
                        <w:rPr>
                          <w:rFonts w:asciiTheme="majorHAnsi" w:hAnsiTheme="majorHAnsi"/>
                          <w:sz w:val="24"/>
                          <w:szCs w:val="24"/>
                          <w:lang w:val="id-ID"/>
                        </w:rPr>
                      </w:rPrChange>
                    </w:rPr>
                    <w:pPrChange w:id="847" w:author="Dosen" w:date="2022-06-20T21:23:00Z">
                      <w:pPr>
                        <w:jc w:val="both"/>
                      </w:pPr>
                    </w:pPrChange>
                  </w:pPr>
                </w:p>
              </w:tc>
              <w:tc>
                <w:tcPr>
                  <w:tcW w:w="2694" w:type="dxa"/>
                  <w:tcPrChange w:id="848" w:author="Dosen" w:date="2022-06-20T21:23:00Z">
                    <w:tcPr>
                      <w:tcW w:w="2694" w:type="dxa"/>
                    </w:tcPr>
                  </w:tcPrChange>
                </w:tcPr>
                <w:p w14:paraId="196921CF" w14:textId="77777777" w:rsidR="00BB0C8D" w:rsidRPr="007B5262" w:rsidRDefault="00BB0C8D" w:rsidP="003949EC">
                  <w:pPr>
                    <w:jc w:val="both"/>
                    <w:rPr>
                      <w:rFonts w:asciiTheme="majorHAnsi" w:hAnsiTheme="majorHAnsi"/>
                      <w:b/>
                      <w:bCs/>
                      <w:lang w:val="id-ID"/>
                      <w:rPrChange w:id="849" w:author="Dosen" w:date="2022-06-20T21:17:00Z">
                        <w:rPr>
                          <w:rFonts w:asciiTheme="majorHAnsi" w:hAnsiTheme="majorHAnsi"/>
                          <w:sz w:val="24"/>
                          <w:szCs w:val="24"/>
                          <w:lang w:val="id-ID"/>
                        </w:rPr>
                      </w:rPrChange>
                    </w:rPr>
                    <w:pPrChange w:id="850" w:author="Dosen" w:date="2022-06-20T21:23:00Z">
                      <w:pPr>
                        <w:jc w:val="both"/>
                      </w:pPr>
                    </w:pPrChange>
                  </w:pPr>
                  <w:r w:rsidRPr="007B5262">
                    <w:rPr>
                      <w:rFonts w:asciiTheme="majorHAnsi" w:hAnsiTheme="majorHAnsi"/>
                      <w:b/>
                      <w:bCs/>
                      <w:lang w:val="id-ID"/>
                      <w:rPrChange w:id="851" w:author="Dosen" w:date="2022-06-20T21:17:00Z">
                        <w:rPr>
                          <w:rFonts w:asciiTheme="majorHAnsi" w:hAnsiTheme="majorHAnsi"/>
                          <w:sz w:val="24"/>
                          <w:szCs w:val="24"/>
                          <w:lang w:val="id-ID"/>
                        </w:rPr>
                      </w:rPrChange>
                    </w:rPr>
                    <w:t>P</w:t>
                  </w:r>
                  <w:ins w:id="852" w:author="Acer" w:date="2022-06-19T14:42:00Z">
                    <w:r w:rsidR="0016651B" w:rsidRPr="007B5262">
                      <w:rPr>
                        <w:rFonts w:asciiTheme="majorHAnsi" w:hAnsiTheme="majorHAnsi"/>
                        <w:b/>
                        <w:bCs/>
                        <w:rPrChange w:id="853" w:author="Dosen" w:date="2022-06-20T21:17:00Z">
                          <w:rPr>
                            <w:rFonts w:asciiTheme="majorHAnsi" w:hAnsiTheme="majorHAnsi"/>
                            <w:sz w:val="24"/>
                            <w:szCs w:val="24"/>
                          </w:rPr>
                        </w:rPrChange>
                      </w:rPr>
                      <w:t>AI</w:t>
                    </w:r>
                  </w:ins>
                  <w:del w:id="854" w:author="Acer" w:date="2022-06-19T14:42:00Z">
                    <w:r w:rsidRPr="007B5262" w:rsidDel="0016651B">
                      <w:rPr>
                        <w:rFonts w:asciiTheme="majorHAnsi" w:hAnsiTheme="majorHAnsi"/>
                        <w:b/>
                        <w:bCs/>
                        <w:lang w:val="id-ID"/>
                        <w:rPrChange w:id="855" w:author="Dosen" w:date="2022-06-20T21:17:00Z">
                          <w:rPr>
                            <w:rFonts w:asciiTheme="majorHAnsi" w:hAnsiTheme="majorHAnsi"/>
                            <w:sz w:val="24"/>
                            <w:szCs w:val="24"/>
                            <w:lang w:val="id-ID"/>
                          </w:rPr>
                        </w:rPrChange>
                      </w:rPr>
                      <w:delText>ai</w:delText>
                    </w:r>
                  </w:del>
                  <w:r w:rsidRPr="007B5262">
                    <w:rPr>
                      <w:rFonts w:asciiTheme="majorHAnsi" w:hAnsiTheme="majorHAnsi"/>
                      <w:b/>
                      <w:bCs/>
                      <w:lang w:val="id-ID"/>
                      <w:rPrChange w:id="856" w:author="Dosen" w:date="2022-06-20T21:17:00Z">
                        <w:rPr>
                          <w:rFonts w:asciiTheme="majorHAnsi" w:hAnsiTheme="majorHAnsi"/>
                          <w:sz w:val="24"/>
                          <w:szCs w:val="24"/>
                          <w:lang w:val="id-ID"/>
                        </w:rPr>
                      </w:rPrChange>
                    </w:rPr>
                    <w:t xml:space="preserve"> Teacher</w:t>
                  </w:r>
                </w:p>
              </w:tc>
              <w:tc>
                <w:tcPr>
                  <w:tcW w:w="2683" w:type="dxa"/>
                  <w:tcPrChange w:id="857" w:author="Dosen" w:date="2022-06-20T21:23:00Z">
                    <w:tcPr>
                      <w:tcW w:w="2683" w:type="dxa"/>
                    </w:tcPr>
                  </w:tcPrChange>
                </w:tcPr>
                <w:p w14:paraId="7142C568" w14:textId="77777777" w:rsidR="00BB0C8D" w:rsidRPr="007B5262" w:rsidRDefault="00BB0C8D" w:rsidP="003949EC">
                  <w:pPr>
                    <w:jc w:val="both"/>
                    <w:rPr>
                      <w:rFonts w:asciiTheme="majorHAnsi" w:hAnsiTheme="majorHAnsi"/>
                      <w:b/>
                      <w:bCs/>
                      <w:lang w:val="id-ID"/>
                      <w:rPrChange w:id="858" w:author="Dosen" w:date="2022-06-20T21:17:00Z">
                        <w:rPr>
                          <w:rFonts w:asciiTheme="majorHAnsi" w:hAnsiTheme="majorHAnsi"/>
                          <w:sz w:val="24"/>
                          <w:szCs w:val="24"/>
                          <w:lang w:val="id-ID"/>
                        </w:rPr>
                      </w:rPrChange>
                    </w:rPr>
                    <w:pPrChange w:id="859" w:author="Dosen" w:date="2022-06-20T21:23:00Z">
                      <w:pPr>
                        <w:jc w:val="both"/>
                      </w:pPr>
                    </w:pPrChange>
                  </w:pPr>
                  <w:r w:rsidRPr="007B5262">
                    <w:rPr>
                      <w:rFonts w:asciiTheme="majorHAnsi" w:hAnsiTheme="majorHAnsi"/>
                      <w:b/>
                      <w:bCs/>
                      <w:lang w:val="id-ID"/>
                      <w:rPrChange w:id="860" w:author="Dosen" w:date="2022-06-20T21:17:00Z">
                        <w:rPr>
                          <w:rFonts w:asciiTheme="majorHAnsi" w:hAnsiTheme="majorHAnsi"/>
                          <w:sz w:val="24"/>
                          <w:szCs w:val="24"/>
                          <w:lang w:val="id-ID"/>
                        </w:rPr>
                      </w:rPrChange>
                    </w:rPr>
                    <w:t>Non P</w:t>
                  </w:r>
                  <w:ins w:id="861" w:author="Acer" w:date="2022-06-19T14:42:00Z">
                    <w:r w:rsidR="0016651B" w:rsidRPr="007B5262">
                      <w:rPr>
                        <w:rFonts w:asciiTheme="majorHAnsi" w:hAnsiTheme="majorHAnsi"/>
                        <w:b/>
                        <w:bCs/>
                        <w:rPrChange w:id="862" w:author="Dosen" w:date="2022-06-20T21:17:00Z">
                          <w:rPr>
                            <w:rFonts w:asciiTheme="majorHAnsi" w:hAnsiTheme="majorHAnsi"/>
                            <w:sz w:val="24"/>
                            <w:szCs w:val="24"/>
                          </w:rPr>
                        </w:rPrChange>
                      </w:rPr>
                      <w:t>AI</w:t>
                    </w:r>
                  </w:ins>
                  <w:del w:id="863" w:author="Acer" w:date="2022-06-19T14:42:00Z">
                    <w:r w:rsidRPr="007B5262" w:rsidDel="0016651B">
                      <w:rPr>
                        <w:rFonts w:asciiTheme="majorHAnsi" w:hAnsiTheme="majorHAnsi"/>
                        <w:b/>
                        <w:bCs/>
                        <w:lang w:val="id-ID"/>
                        <w:rPrChange w:id="864" w:author="Dosen" w:date="2022-06-20T21:17:00Z">
                          <w:rPr>
                            <w:rFonts w:asciiTheme="majorHAnsi" w:hAnsiTheme="majorHAnsi"/>
                            <w:sz w:val="24"/>
                            <w:szCs w:val="24"/>
                            <w:lang w:val="id-ID"/>
                          </w:rPr>
                        </w:rPrChange>
                      </w:rPr>
                      <w:delText>ai</w:delText>
                    </w:r>
                  </w:del>
                  <w:r w:rsidRPr="007B5262">
                    <w:rPr>
                      <w:rFonts w:asciiTheme="majorHAnsi" w:hAnsiTheme="majorHAnsi"/>
                      <w:b/>
                      <w:bCs/>
                      <w:lang w:val="id-ID"/>
                      <w:rPrChange w:id="865" w:author="Dosen" w:date="2022-06-20T21:17:00Z">
                        <w:rPr>
                          <w:rFonts w:asciiTheme="majorHAnsi" w:hAnsiTheme="majorHAnsi"/>
                          <w:sz w:val="24"/>
                          <w:szCs w:val="24"/>
                          <w:lang w:val="id-ID"/>
                        </w:rPr>
                      </w:rPrChange>
                    </w:rPr>
                    <w:t xml:space="preserve"> Teacher</w:t>
                  </w:r>
                </w:p>
              </w:tc>
              <w:tc>
                <w:tcPr>
                  <w:tcW w:w="1879" w:type="dxa"/>
                  <w:tcPrChange w:id="866" w:author="Dosen" w:date="2022-06-20T21:23:00Z">
                    <w:tcPr>
                      <w:tcW w:w="1879" w:type="dxa"/>
                    </w:tcPr>
                  </w:tcPrChange>
                </w:tcPr>
                <w:p w14:paraId="299C245D" w14:textId="77777777" w:rsidR="00BB0C8D" w:rsidRPr="007B5262" w:rsidRDefault="00BB0C8D" w:rsidP="003949EC">
                  <w:pPr>
                    <w:jc w:val="both"/>
                    <w:rPr>
                      <w:rFonts w:asciiTheme="majorHAnsi" w:hAnsiTheme="majorHAnsi"/>
                      <w:b/>
                      <w:bCs/>
                      <w:lang w:val="id-ID"/>
                      <w:rPrChange w:id="867" w:author="Dosen" w:date="2022-06-20T21:17:00Z">
                        <w:rPr>
                          <w:rFonts w:asciiTheme="majorHAnsi" w:hAnsiTheme="majorHAnsi"/>
                          <w:sz w:val="24"/>
                          <w:szCs w:val="24"/>
                          <w:lang w:val="id-ID"/>
                        </w:rPr>
                      </w:rPrChange>
                    </w:rPr>
                    <w:pPrChange w:id="868" w:author="Dosen" w:date="2022-06-20T21:23:00Z">
                      <w:pPr>
                        <w:jc w:val="both"/>
                      </w:pPr>
                    </w:pPrChange>
                  </w:pPr>
                  <w:r w:rsidRPr="007B5262">
                    <w:rPr>
                      <w:rFonts w:asciiTheme="majorHAnsi" w:hAnsiTheme="majorHAnsi"/>
                      <w:b/>
                      <w:bCs/>
                      <w:lang w:val="id-ID"/>
                      <w:rPrChange w:id="869" w:author="Dosen" w:date="2022-06-20T21:17:00Z">
                        <w:rPr>
                          <w:rFonts w:asciiTheme="majorHAnsi" w:hAnsiTheme="majorHAnsi"/>
                          <w:sz w:val="24"/>
                          <w:szCs w:val="24"/>
                          <w:lang w:val="id-ID"/>
                        </w:rPr>
                      </w:rPrChange>
                    </w:rPr>
                    <w:t>Teachers Role/Duty</w:t>
                  </w:r>
                </w:p>
              </w:tc>
            </w:tr>
            <w:tr w:rsidR="007B5262" w:rsidRPr="00BB0C8D" w14:paraId="13BB0585" w14:textId="77777777" w:rsidTr="003949EC">
              <w:trPr>
                <w:trHeight w:val="1835"/>
              </w:trPr>
              <w:tc>
                <w:tcPr>
                  <w:tcW w:w="1748" w:type="dxa"/>
                  <w:tcPrChange w:id="870" w:author="Dosen" w:date="2022-06-20T21:23:00Z">
                    <w:tcPr>
                      <w:tcW w:w="1748" w:type="dxa"/>
                    </w:tcPr>
                  </w:tcPrChange>
                </w:tcPr>
                <w:p w14:paraId="389ABA90" w14:textId="77777777" w:rsidR="00BB0C8D" w:rsidRPr="007B5262" w:rsidRDefault="00BB0C8D" w:rsidP="003949EC">
                  <w:pPr>
                    <w:jc w:val="both"/>
                    <w:rPr>
                      <w:rFonts w:asciiTheme="majorHAnsi" w:hAnsiTheme="majorHAnsi"/>
                      <w:lang w:val="id-ID"/>
                      <w:rPrChange w:id="871" w:author="Dosen" w:date="2022-06-20T21:17:00Z">
                        <w:rPr>
                          <w:rFonts w:asciiTheme="majorHAnsi" w:hAnsiTheme="majorHAnsi"/>
                          <w:sz w:val="24"/>
                          <w:szCs w:val="24"/>
                          <w:lang w:val="id-ID"/>
                        </w:rPr>
                      </w:rPrChange>
                    </w:rPr>
                    <w:pPrChange w:id="872" w:author="Dosen" w:date="2022-06-20T21:23:00Z">
                      <w:pPr>
                        <w:jc w:val="both"/>
                      </w:pPr>
                    </w:pPrChange>
                  </w:pPr>
                  <w:r w:rsidRPr="007B5262">
                    <w:rPr>
                      <w:rFonts w:asciiTheme="majorHAnsi" w:hAnsiTheme="majorHAnsi"/>
                      <w:lang w:val="id-ID"/>
                      <w:rPrChange w:id="873" w:author="Dosen" w:date="2022-06-20T21:17:00Z">
                        <w:rPr>
                          <w:rFonts w:asciiTheme="majorHAnsi" w:hAnsiTheme="majorHAnsi"/>
                          <w:sz w:val="24"/>
                          <w:szCs w:val="24"/>
                          <w:lang w:val="id-ID"/>
                        </w:rPr>
                      </w:rPrChange>
                    </w:rPr>
                    <w:t>Student Characteristics</w:t>
                  </w:r>
                </w:p>
                <w:p w14:paraId="22F3E76D" w14:textId="77777777" w:rsidR="00BB0C8D" w:rsidRPr="007B5262" w:rsidRDefault="00BB0C8D" w:rsidP="003949EC">
                  <w:pPr>
                    <w:jc w:val="both"/>
                    <w:rPr>
                      <w:rFonts w:asciiTheme="majorHAnsi" w:hAnsiTheme="majorHAnsi"/>
                      <w:lang w:val="id-ID"/>
                      <w:rPrChange w:id="874" w:author="Dosen" w:date="2022-06-20T21:17:00Z">
                        <w:rPr>
                          <w:rFonts w:asciiTheme="majorHAnsi" w:hAnsiTheme="majorHAnsi"/>
                          <w:sz w:val="24"/>
                          <w:szCs w:val="24"/>
                          <w:lang w:val="id-ID"/>
                        </w:rPr>
                      </w:rPrChange>
                    </w:rPr>
                    <w:pPrChange w:id="875" w:author="Dosen" w:date="2022-06-20T21:23:00Z">
                      <w:pPr>
                        <w:jc w:val="both"/>
                      </w:pPr>
                    </w:pPrChange>
                  </w:pPr>
                  <w:r w:rsidRPr="007B5262">
                    <w:rPr>
                      <w:rFonts w:asciiTheme="majorHAnsi" w:hAnsiTheme="majorHAnsi"/>
                      <w:lang w:val="id-ID"/>
                      <w:rPrChange w:id="876" w:author="Dosen" w:date="2022-06-20T21:17:00Z">
                        <w:rPr>
                          <w:rFonts w:asciiTheme="majorHAnsi" w:hAnsiTheme="majorHAnsi"/>
                          <w:sz w:val="24"/>
                          <w:szCs w:val="24"/>
                          <w:lang w:val="id-ID"/>
                        </w:rPr>
                      </w:rPrChange>
                    </w:rPr>
                    <w:t>Motivated</w:t>
                  </w:r>
                </w:p>
              </w:tc>
              <w:tc>
                <w:tcPr>
                  <w:tcW w:w="2694" w:type="dxa"/>
                  <w:tcPrChange w:id="877" w:author="Dosen" w:date="2022-06-20T21:23:00Z">
                    <w:tcPr>
                      <w:tcW w:w="2694" w:type="dxa"/>
                    </w:tcPr>
                  </w:tcPrChange>
                </w:tcPr>
                <w:p w14:paraId="02021485" w14:textId="0F0C517E" w:rsidR="00BB0C8D" w:rsidRPr="007B5262" w:rsidDel="007B5262" w:rsidRDefault="00BB0C8D" w:rsidP="003949EC">
                  <w:pPr>
                    <w:pStyle w:val="ListParagraph"/>
                    <w:numPr>
                      <w:ilvl w:val="0"/>
                      <w:numId w:val="17"/>
                    </w:numPr>
                    <w:spacing w:line="240" w:lineRule="auto"/>
                    <w:ind w:left="360"/>
                    <w:rPr>
                      <w:del w:id="878" w:author="Dosen" w:date="2022-06-20T21:16:00Z"/>
                      <w:rFonts w:asciiTheme="majorHAnsi" w:hAnsiTheme="majorHAnsi"/>
                      <w:sz w:val="20"/>
                      <w:szCs w:val="20"/>
                      <w:lang w:val="id-ID"/>
                      <w:rPrChange w:id="879" w:author="Dosen" w:date="2022-06-20T21:17:00Z">
                        <w:rPr>
                          <w:del w:id="880" w:author="Dosen" w:date="2022-06-20T21:16:00Z"/>
                          <w:lang w:val="id-ID"/>
                        </w:rPr>
                      </w:rPrChange>
                    </w:rPr>
                    <w:pPrChange w:id="881" w:author="Dosen" w:date="2022-06-20T21:23:00Z">
                      <w:pPr>
                        <w:jc w:val="both"/>
                      </w:pPr>
                    </w:pPrChange>
                  </w:pPr>
                  <w:del w:id="882" w:author="Dosen" w:date="2022-06-20T21:16:00Z">
                    <w:r w:rsidRPr="007B5262" w:rsidDel="007B5262">
                      <w:rPr>
                        <w:rFonts w:asciiTheme="majorHAnsi" w:hAnsiTheme="majorHAnsi"/>
                        <w:sz w:val="20"/>
                        <w:szCs w:val="20"/>
                        <w:lang w:val="id-ID"/>
                        <w:rPrChange w:id="883" w:author="Dosen" w:date="2022-06-20T21:17:00Z">
                          <w:rPr>
                            <w:rFonts w:asciiTheme="majorHAnsi" w:hAnsiTheme="majorHAnsi"/>
                            <w:sz w:val="24"/>
                            <w:szCs w:val="24"/>
                            <w:lang w:val="id-ID"/>
                          </w:rPr>
                        </w:rPrChange>
                      </w:rPr>
                      <w:delText xml:space="preserve">1. </w:delText>
                    </w:r>
                  </w:del>
                  <w:r w:rsidRPr="007B5262">
                    <w:rPr>
                      <w:rFonts w:asciiTheme="majorHAnsi" w:hAnsiTheme="majorHAnsi"/>
                      <w:sz w:val="20"/>
                      <w:szCs w:val="20"/>
                      <w:lang w:val="id-ID"/>
                      <w:rPrChange w:id="884" w:author="Dosen" w:date="2022-06-20T21:17:00Z">
                        <w:rPr>
                          <w:rFonts w:asciiTheme="majorHAnsi" w:hAnsiTheme="majorHAnsi"/>
                          <w:sz w:val="24"/>
                          <w:szCs w:val="24"/>
                          <w:lang w:val="id-ID"/>
                        </w:rPr>
                      </w:rPrChange>
                    </w:rPr>
                    <w:t>Diligently carry</w:t>
                  </w:r>
                  <w:ins w:id="885" w:author="Acer" w:date="2022-06-19T14:42:00Z">
                    <w:r w:rsidR="0016651B" w:rsidRPr="007B5262">
                      <w:rPr>
                        <w:rFonts w:asciiTheme="majorHAnsi" w:hAnsiTheme="majorHAnsi"/>
                        <w:sz w:val="20"/>
                        <w:szCs w:val="20"/>
                        <w:rPrChange w:id="886" w:author="Dosen" w:date="2022-06-20T21:17:00Z">
                          <w:rPr>
                            <w:rFonts w:asciiTheme="majorHAnsi" w:hAnsiTheme="majorHAnsi"/>
                            <w:sz w:val="24"/>
                            <w:szCs w:val="24"/>
                          </w:rPr>
                        </w:rPrChange>
                      </w:rPr>
                      <w:t xml:space="preserve">ing </w:t>
                    </w:r>
                  </w:ins>
                  <w:del w:id="887" w:author="Acer" w:date="2022-06-19T14:42:00Z">
                    <w:r w:rsidRPr="007B5262" w:rsidDel="0016651B">
                      <w:rPr>
                        <w:rFonts w:asciiTheme="majorHAnsi" w:hAnsiTheme="majorHAnsi"/>
                        <w:sz w:val="20"/>
                        <w:szCs w:val="20"/>
                        <w:lang w:val="id-ID"/>
                        <w:rPrChange w:id="888" w:author="Dosen" w:date="2022-06-20T21:17:00Z">
                          <w:rPr>
                            <w:rFonts w:asciiTheme="majorHAnsi" w:hAnsiTheme="majorHAnsi"/>
                            <w:sz w:val="24"/>
                            <w:szCs w:val="24"/>
                            <w:lang w:val="id-ID"/>
                          </w:rPr>
                        </w:rPrChange>
                      </w:rPr>
                      <w:delText xml:space="preserve"> </w:delText>
                    </w:r>
                  </w:del>
                  <w:r w:rsidRPr="007B5262">
                    <w:rPr>
                      <w:rFonts w:asciiTheme="majorHAnsi" w:hAnsiTheme="majorHAnsi"/>
                      <w:sz w:val="20"/>
                      <w:szCs w:val="20"/>
                      <w:lang w:val="id-ID"/>
                      <w:rPrChange w:id="889" w:author="Dosen" w:date="2022-06-20T21:17:00Z">
                        <w:rPr>
                          <w:rFonts w:asciiTheme="majorHAnsi" w:hAnsiTheme="majorHAnsi"/>
                          <w:sz w:val="24"/>
                          <w:szCs w:val="24"/>
                          <w:lang w:val="id-ID"/>
                        </w:rPr>
                      </w:rPrChange>
                    </w:rPr>
                    <w:t>out tasks</w:t>
                  </w:r>
                </w:p>
                <w:p w14:paraId="071FC4CC" w14:textId="77777777" w:rsidR="007B5262" w:rsidRPr="007B5262" w:rsidRDefault="007B5262" w:rsidP="003949EC">
                  <w:pPr>
                    <w:pStyle w:val="ListParagraph"/>
                    <w:numPr>
                      <w:ilvl w:val="0"/>
                      <w:numId w:val="17"/>
                    </w:numPr>
                    <w:spacing w:line="240" w:lineRule="auto"/>
                    <w:ind w:left="360"/>
                    <w:rPr>
                      <w:ins w:id="890" w:author="Dosen" w:date="2022-06-20T21:17:00Z"/>
                      <w:sz w:val="20"/>
                      <w:szCs w:val="20"/>
                      <w:lang w:val="id-ID"/>
                      <w:rPrChange w:id="891" w:author="Dosen" w:date="2022-06-20T21:17:00Z">
                        <w:rPr>
                          <w:ins w:id="892" w:author="Dosen" w:date="2022-06-20T21:17:00Z"/>
                          <w:rFonts w:asciiTheme="majorHAnsi" w:hAnsiTheme="majorHAnsi"/>
                          <w:lang w:val="id-ID"/>
                        </w:rPr>
                      </w:rPrChange>
                    </w:rPr>
                    <w:pPrChange w:id="893" w:author="Dosen" w:date="2022-06-20T21:23:00Z">
                      <w:pPr>
                        <w:pStyle w:val="ListParagraph"/>
                        <w:numPr>
                          <w:numId w:val="17"/>
                        </w:numPr>
                        <w:ind w:left="360" w:hanging="360"/>
                      </w:pPr>
                    </w:pPrChange>
                  </w:pPr>
                </w:p>
                <w:p w14:paraId="24D9F694" w14:textId="4B689B6F" w:rsidR="00BB0C8D" w:rsidRPr="007B5262" w:rsidRDefault="00BB0C8D" w:rsidP="003949EC">
                  <w:pPr>
                    <w:pStyle w:val="ListParagraph"/>
                    <w:numPr>
                      <w:ilvl w:val="0"/>
                      <w:numId w:val="17"/>
                    </w:numPr>
                    <w:spacing w:line="240" w:lineRule="auto"/>
                    <w:ind w:left="360"/>
                    <w:rPr>
                      <w:sz w:val="20"/>
                      <w:szCs w:val="20"/>
                      <w:lang w:val="id-ID"/>
                      <w:rPrChange w:id="894" w:author="Dosen" w:date="2022-06-20T21:17:00Z">
                        <w:rPr>
                          <w:rFonts w:asciiTheme="majorHAnsi" w:hAnsiTheme="majorHAnsi"/>
                          <w:sz w:val="24"/>
                          <w:szCs w:val="24"/>
                          <w:lang w:val="id-ID"/>
                        </w:rPr>
                      </w:rPrChange>
                    </w:rPr>
                    <w:pPrChange w:id="895" w:author="Dosen" w:date="2022-06-20T21:23:00Z">
                      <w:pPr>
                        <w:jc w:val="both"/>
                      </w:pPr>
                    </w:pPrChange>
                  </w:pPr>
                  <w:del w:id="896" w:author="Dosen" w:date="2022-06-20T21:16:00Z">
                    <w:r w:rsidRPr="007B5262" w:rsidDel="007B5262">
                      <w:rPr>
                        <w:rFonts w:asciiTheme="majorHAnsi" w:hAnsiTheme="majorHAnsi"/>
                        <w:sz w:val="20"/>
                        <w:szCs w:val="20"/>
                        <w:lang w:val="id-ID"/>
                        <w:rPrChange w:id="897" w:author="Dosen" w:date="2022-06-20T21:17:00Z">
                          <w:rPr>
                            <w:rFonts w:asciiTheme="majorHAnsi" w:hAnsiTheme="majorHAnsi"/>
                            <w:sz w:val="24"/>
                            <w:szCs w:val="24"/>
                            <w:lang w:val="id-ID"/>
                          </w:rPr>
                        </w:rPrChange>
                      </w:rPr>
                      <w:delText xml:space="preserve">2. </w:delText>
                    </w:r>
                  </w:del>
                  <w:r w:rsidRPr="007B5262">
                    <w:rPr>
                      <w:rFonts w:asciiTheme="majorHAnsi" w:hAnsiTheme="majorHAnsi"/>
                      <w:sz w:val="20"/>
                      <w:szCs w:val="20"/>
                      <w:lang w:val="id-ID"/>
                      <w:rPrChange w:id="898" w:author="Dosen" w:date="2022-06-20T21:17:00Z">
                        <w:rPr>
                          <w:rFonts w:asciiTheme="majorHAnsi" w:hAnsiTheme="majorHAnsi"/>
                          <w:sz w:val="24"/>
                          <w:szCs w:val="24"/>
                          <w:lang w:val="id-ID"/>
                        </w:rPr>
                      </w:rPrChange>
                    </w:rPr>
                    <w:t>Work</w:t>
                  </w:r>
                  <w:ins w:id="899" w:author="Acer" w:date="2022-06-19T14:42:00Z">
                    <w:r w:rsidR="0016651B" w:rsidRPr="007B5262">
                      <w:rPr>
                        <w:rFonts w:asciiTheme="majorHAnsi" w:hAnsiTheme="majorHAnsi"/>
                        <w:sz w:val="20"/>
                        <w:szCs w:val="20"/>
                        <w:rPrChange w:id="900" w:author="Dosen" w:date="2022-06-20T21:17:00Z">
                          <w:rPr>
                            <w:rFonts w:asciiTheme="majorHAnsi" w:hAnsiTheme="majorHAnsi"/>
                            <w:sz w:val="24"/>
                            <w:szCs w:val="24"/>
                          </w:rPr>
                        </w:rPrChange>
                      </w:rPr>
                      <w:t>ing</w:t>
                    </w:r>
                  </w:ins>
                  <w:r w:rsidRPr="007B5262">
                    <w:rPr>
                      <w:rFonts w:asciiTheme="majorHAnsi" w:hAnsiTheme="majorHAnsi"/>
                      <w:sz w:val="20"/>
                      <w:szCs w:val="20"/>
                      <w:lang w:val="id-ID"/>
                      <w:rPrChange w:id="901" w:author="Dosen" w:date="2022-06-20T21:17:00Z">
                        <w:rPr>
                          <w:rFonts w:asciiTheme="majorHAnsi" w:hAnsiTheme="majorHAnsi"/>
                          <w:sz w:val="24"/>
                          <w:szCs w:val="24"/>
                          <w:lang w:val="id-ID"/>
                        </w:rPr>
                      </w:rPrChange>
                    </w:rPr>
                    <w:t xml:space="preserve"> continuously until the job is done</w:t>
                  </w:r>
                </w:p>
              </w:tc>
              <w:tc>
                <w:tcPr>
                  <w:tcW w:w="2683" w:type="dxa"/>
                  <w:tcPrChange w:id="902" w:author="Dosen" w:date="2022-06-20T21:23:00Z">
                    <w:tcPr>
                      <w:tcW w:w="2683" w:type="dxa"/>
                    </w:tcPr>
                  </w:tcPrChange>
                </w:tcPr>
                <w:p w14:paraId="58D55173" w14:textId="1EF9F0E2" w:rsidR="00BB0C8D" w:rsidRPr="007B5262" w:rsidDel="007B5262" w:rsidRDefault="00BB0C8D" w:rsidP="003949EC">
                  <w:pPr>
                    <w:pStyle w:val="ListParagraph"/>
                    <w:numPr>
                      <w:ilvl w:val="0"/>
                      <w:numId w:val="18"/>
                    </w:numPr>
                    <w:spacing w:line="240" w:lineRule="auto"/>
                    <w:rPr>
                      <w:del w:id="903" w:author="Dosen" w:date="2022-06-20T21:17:00Z"/>
                      <w:rFonts w:asciiTheme="majorHAnsi" w:hAnsiTheme="majorHAnsi"/>
                      <w:sz w:val="20"/>
                      <w:szCs w:val="20"/>
                      <w:lang w:val="id-ID"/>
                      <w:rPrChange w:id="904" w:author="Dosen" w:date="2022-06-20T21:17:00Z">
                        <w:rPr>
                          <w:del w:id="905" w:author="Dosen" w:date="2022-06-20T21:17:00Z"/>
                          <w:lang w:val="id-ID"/>
                        </w:rPr>
                      </w:rPrChange>
                    </w:rPr>
                    <w:pPrChange w:id="906" w:author="Dosen" w:date="2022-06-20T21:23:00Z">
                      <w:pPr>
                        <w:jc w:val="both"/>
                      </w:pPr>
                    </w:pPrChange>
                  </w:pPr>
                  <w:del w:id="907" w:author="Dosen" w:date="2022-06-20T21:17:00Z">
                    <w:r w:rsidRPr="007B5262" w:rsidDel="007B5262">
                      <w:rPr>
                        <w:rFonts w:asciiTheme="majorHAnsi" w:hAnsiTheme="majorHAnsi"/>
                        <w:sz w:val="20"/>
                        <w:szCs w:val="20"/>
                        <w:lang w:val="id-ID"/>
                        <w:rPrChange w:id="908" w:author="Dosen" w:date="2022-06-20T21:17:00Z">
                          <w:rPr>
                            <w:rFonts w:asciiTheme="majorHAnsi" w:hAnsiTheme="majorHAnsi"/>
                            <w:sz w:val="24"/>
                            <w:szCs w:val="24"/>
                            <w:lang w:val="id-ID"/>
                          </w:rPr>
                        </w:rPrChange>
                      </w:rPr>
                      <w:delText xml:space="preserve">1. </w:delText>
                    </w:r>
                  </w:del>
                  <w:ins w:id="909" w:author="Acer" w:date="2022-06-19T14:42:00Z">
                    <w:del w:id="910" w:author="Dosen" w:date="2022-06-20T21:17:00Z">
                      <w:r w:rsidR="0016651B" w:rsidRPr="007B5262" w:rsidDel="007B5262">
                        <w:rPr>
                          <w:rFonts w:asciiTheme="majorHAnsi" w:hAnsiTheme="majorHAnsi"/>
                          <w:sz w:val="20"/>
                          <w:szCs w:val="20"/>
                          <w:rPrChange w:id="911" w:author="Dosen" w:date="2022-06-20T21:17:00Z">
                            <w:rPr>
                              <w:rFonts w:asciiTheme="majorHAnsi" w:hAnsiTheme="majorHAnsi"/>
                              <w:sz w:val="24"/>
                              <w:szCs w:val="24"/>
                            </w:rPr>
                          </w:rPrChange>
                        </w:rPr>
                        <w:delText>h</w:delText>
                      </w:r>
                    </w:del>
                  </w:ins>
                  <w:ins w:id="912" w:author="Dosen" w:date="2022-06-20T21:17:00Z">
                    <w:r w:rsidR="007B5262" w:rsidRPr="007B5262">
                      <w:rPr>
                        <w:rFonts w:asciiTheme="majorHAnsi" w:hAnsiTheme="majorHAnsi"/>
                        <w:sz w:val="20"/>
                        <w:szCs w:val="20"/>
                        <w:rPrChange w:id="913" w:author="Dosen" w:date="2022-06-20T21:17:00Z">
                          <w:rPr/>
                        </w:rPrChange>
                      </w:rPr>
                      <w:t>H</w:t>
                    </w:r>
                  </w:ins>
                  <w:ins w:id="914" w:author="Acer" w:date="2022-06-19T14:42:00Z">
                    <w:r w:rsidR="0016651B" w:rsidRPr="007B5262">
                      <w:rPr>
                        <w:rFonts w:asciiTheme="majorHAnsi" w:hAnsiTheme="majorHAnsi"/>
                        <w:sz w:val="20"/>
                        <w:szCs w:val="20"/>
                        <w:rPrChange w:id="915" w:author="Dosen" w:date="2022-06-20T21:17:00Z">
                          <w:rPr>
                            <w:rFonts w:asciiTheme="majorHAnsi" w:hAnsiTheme="majorHAnsi"/>
                            <w:sz w:val="24"/>
                            <w:szCs w:val="24"/>
                          </w:rPr>
                        </w:rPrChange>
                      </w:rPr>
                      <w:t xml:space="preserve">aving </w:t>
                    </w:r>
                  </w:ins>
                  <w:r w:rsidRPr="007B5262">
                    <w:rPr>
                      <w:rFonts w:asciiTheme="majorHAnsi" w:hAnsiTheme="majorHAnsi"/>
                      <w:sz w:val="20"/>
                      <w:szCs w:val="20"/>
                      <w:lang w:val="id-ID"/>
                      <w:rPrChange w:id="916" w:author="Dosen" w:date="2022-06-20T21:17:00Z">
                        <w:rPr>
                          <w:rFonts w:asciiTheme="majorHAnsi" w:hAnsiTheme="majorHAnsi"/>
                          <w:sz w:val="24"/>
                          <w:szCs w:val="24"/>
                          <w:lang w:val="id-ID"/>
                        </w:rPr>
                      </w:rPrChange>
                    </w:rPr>
                    <w:t>Lack of enthusiasm in doing the given task.</w:t>
                  </w:r>
                </w:p>
                <w:p w14:paraId="0595ABD8" w14:textId="77777777" w:rsidR="007B5262" w:rsidRPr="007B5262" w:rsidRDefault="007B5262" w:rsidP="003949EC">
                  <w:pPr>
                    <w:pStyle w:val="ListParagraph"/>
                    <w:numPr>
                      <w:ilvl w:val="0"/>
                      <w:numId w:val="18"/>
                    </w:numPr>
                    <w:spacing w:line="240" w:lineRule="auto"/>
                    <w:rPr>
                      <w:ins w:id="917" w:author="Dosen" w:date="2022-06-20T21:17:00Z"/>
                      <w:sz w:val="20"/>
                      <w:szCs w:val="20"/>
                      <w:lang w:val="id-ID"/>
                      <w:rPrChange w:id="918" w:author="Dosen" w:date="2022-06-20T21:17:00Z">
                        <w:rPr>
                          <w:ins w:id="919" w:author="Dosen" w:date="2022-06-20T21:17:00Z"/>
                          <w:rFonts w:asciiTheme="majorHAnsi" w:hAnsiTheme="majorHAnsi"/>
                          <w:sz w:val="24"/>
                          <w:szCs w:val="24"/>
                          <w:lang w:val="id-ID"/>
                        </w:rPr>
                      </w:rPrChange>
                    </w:rPr>
                    <w:pPrChange w:id="920" w:author="Dosen" w:date="2022-06-20T21:23:00Z">
                      <w:pPr>
                        <w:jc w:val="both"/>
                      </w:pPr>
                    </w:pPrChange>
                  </w:pPr>
                </w:p>
                <w:p w14:paraId="0AA296C7" w14:textId="77777777" w:rsidR="00BB0C8D" w:rsidRPr="007B5262" w:rsidRDefault="00BB0C8D" w:rsidP="003949EC">
                  <w:pPr>
                    <w:pStyle w:val="ListParagraph"/>
                    <w:numPr>
                      <w:ilvl w:val="0"/>
                      <w:numId w:val="18"/>
                    </w:numPr>
                    <w:spacing w:line="240" w:lineRule="auto"/>
                    <w:jc w:val="both"/>
                    <w:rPr>
                      <w:rFonts w:asciiTheme="majorHAnsi" w:hAnsiTheme="majorHAnsi"/>
                      <w:sz w:val="20"/>
                      <w:szCs w:val="20"/>
                      <w:lang w:val="id-ID"/>
                      <w:rPrChange w:id="921" w:author="Dosen" w:date="2022-06-20T21:17:00Z">
                        <w:rPr>
                          <w:rFonts w:asciiTheme="majorHAnsi" w:hAnsiTheme="majorHAnsi"/>
                          <w:sz w:val="24"/>
                          <w:szCs w:val="24"/>
                          <w:lang w:val="id-ID"/>
                        </w:rPr>
                      </w:rPrChange>
                    </w:rPr>
                    <w:pPrChange w:id="922" w:author="Dosen" w:date="2022-06-20T21:23:00Z">
                      <w:pPr>
                        <w:jc w:val="both"/>
                      </w:pPr>
                    </w:pPrChange>
                  </w:pPr>
                  <w:del w:id="923" w:author="Dosen" w:date="2022-06-20T21:17:00Z">
                    <w:r w:rsidRPr="007B5262" w:rsidDel="007B5262">
                      <w:rPr>
                        <w:rFonts w:asciiTheme="majorHAnsi" w:hAnsiTheme="majorHAnsi"/>
                        <w:sz w:val="20"/>
                        <w:szCs w:val="20"/>
                        <w:lang w:val="id-ID"/>
                        <w:rPrChange w:id="924" w:author="Dosen" w:date="2022-06-20T21:17:00Z">
                          <w:rPr>
                            <w:rFonts w:asciiTheme="majorHAnsi" w:hAnsiTheme="majorHAnsi"/>
                            <w:sz w:val="24"/>
                            <w:szCs w:val="24"/>
                            <w:lang w:val="id-ID"/>
                          </w:rPr>
                        </w:rPrChange>
                      </w:rPr>
                      <w:delText xml:space="preserve">2. </w:delText>
                    </w:r>
                  </w:del>
                  <w:r w:rsidRPr="007B5262">
                    <w:rPr>
                      <w:rFonts w:asciiTheme="majorHAnsi" w:hAnsiTheme="majorHAnsi"/>
                      <w:sz w:val="20"/>
                      <w:szCs w:val="20"/>
                      <w:lang w:val="id-ID"/>
                      <w:rPrChange w:id="925" w:author="Dosen" w:date="2022-06-20T21:17:00Z">
                        <w:rPr>
                          <w:rFonts w:asciiTheme="majorHAnsi" w:hAnsiTheme="majorHAnsi"/>
                          <w:sz w:val="24"/>
                          <w:szCs w:val="24"/>
                          <w:lang w:val="id-ID"/>
                        </w:rPr>
                      </w:rPrChange>
                    </w:rPr>
                    <w:t>Get</w:t>
                  </w:r>
                  <w:ins w:id="926" w:author="Acer" w:date="2022-06-19T14:42:00Z">
                    <w:r w:rsidR="0016651B" w:rsidRPr="007B5262">
                      <w:rPr>
                        <w:rFonts w:asciiTheme="majorHAnsi" w:hAnsiTheme="majorHAnsi"/>
                        <w:sz w:val="20"/>
                        <w:szCs w:val="20"/>
                        <w:rPrChange w:id="927" w:author="Dosen" w:date="2022-06-20T21:17:00Z">
                          <w:rPr>
                            <w:rFonts w:asciiTheme="majorHAnsi" w:hAnsiTheme="majorHAnsi"/>
                            <w:sz w:val="24"/>
                            <w:szCs w:val="24"/>
                          </w:rPr>
                        </w:rPrChange>
                      </w:rPr>
                      <w:t>ting</w:t>
                    </w:r>
                  </w:ins>
                  <w:r w:rsidRPr="007B5262">
                    <w:rPr>
                      <w:rFonts w:asciiTheme="majorHAnsi" w:hAnsiTheme="majorHAnsi"/>
                      <w:sz w:val="20"/>
                      <w:szCs w:val="20"/>
                      <w:lang w:val="id-ID"/>
                      <w:rPrChange w:id="928" w:author="Dosen" w:date="2022-06-20T21:17:00Z">
                        <w:rPr>
                          <w:rFonts w:asciiTheme="majorHAnsi" w:hAnsiTheme="majorHAnsi"/>
                          <w:sz w:val="24"/>
                          <w:szCs w:val="24"/>
                          <w:lang w:val="id-ID"/>
                        </w:rPr>
                      </w:rPrChange>
                    </w:rPr>
                    <w:t xml:space="preserve"> bored quickly if there is nothing funny</w:t>
                  </w:r>
                </w:p>
              </w:tc>
              <w:tc>
                <w:tcPr>
                  <w:tcW w:w="1879" w:type="dxa"/>
                  <w:tcPrChange w:id="929" w:author="Dosen" w:date="2022-06-20T21:23:00Z">
                    <w:tcPr>
                      <w:tcW w:w="1879" w:type="dxa"/>
                    </w:tcPr>
                  </w:tcPrChange>
                </w:tcPr>
                <w:p w14:paraId="1A7EF649" w14:textId="77777777" w:rsidR="00BB0C8D" w:rsidRPr="007B5262" w:rsidRDefault="00BB0C8D" w:rsidP="003949EC">
                  <w:pPr>
                    <w:jc w:val="both"/>
                    <w:rPr>
                      <w:rFonts w:asciiTheme="majorHAnsi" w:hAnsiTheme="majorHAnsi"/>
                      <w:lang w:val="id-ID"/>
                      <w:rPrChange w:id="930" w:author="Dosen" w:date="2022-06-20T21:17:00Z">
                        <w:rPr>
                          <w:rFonts w:asciiTheme="majorHAnsi" w:hAnsiTheme="majorHAnsi"/>
                          <w:sz w:val="24"/>
                          <w:szCs w:val="24"/>
                          <w:lang w:val="id-ID"/>
                        </w:rPr>
                      </w:rPrChange>
                    </w:rPr>
                    <w:pPrChange w:id="931" w:author="Dosen" w:date="2022-06-20T21:23:00Z">
                      <w:pPr>
                        <w:jc w:val="both"/>
                      </w:pPr>
                    </w:pPrChange>
                  </w:pPr>
                  <w:r w:rsidRPr="007B5262">
                    <w:rPr>
                      <w:rFonts w:asciiTheme="majorHAnsi" w:hAnsiTheme="majorHAnsi"/>
                      <w:lang w:val="id-ID"/>
                      <w:rPrChange w:id="932" w:author="Dosen" w:date="2022-06-20T21:17:00Z">
                        <w:rPr>
                          <w:rFonts w:asciiTheme="majorHAnsi" w:hAnsiTheme="majorHAnsi"/>
                          <w:sz w:val="24"/>
                          <w:szCs w:val="24"/>
                          <w:lang w:val="id-ID"/>
                        </w:rPr>
                      </w:rPrChange>
                    </w:rPr>
                    <w:t>Profesional</w:t>
                  </w:r>
                </w:p>
              </w:tc>
            </w:tr>
            <w:tr w:rsidR="007B5262" w:rsidRPr="00BB0C8D" w14:paraId="1483C81F" w14:textId="77777777" w:rsidTr="003949EC">
              <w:tc>
                <w:tcPr>
                  <w:tcW w:w="1748" w:type="dxa"/>
                  <w:tcPrChange w:id="933" w:author="Dosen" w:date="2022-06-20T21:23:00Z">
                    <w:tcPr>
                      <w:tcW w:w="1748" w:type="dxa"/>
                    </w:tcPr>
                  </w:tcPrChange>
                </w:tcPr>
                <w:p w14:paraId="08CF7F3C" w14:textId="77777777" w:rsidR="00BB0C8D" w:rsidRPr="007B5262" w:rsidRDefault="00BB0C8D" w:rsidP="003949EC">
                  <w:pPr>
                    <w:jc w:val="both"/>
                    <w:rPr>
                      <w:rFonts w:asciiTheme="majorHAnsi" w:hAnsiTheme="majorHAnsi"/>
                      <w:lang w:val="id-ID"/>
                      <w:rPrChange w:id="934" w:author="Dosen" w:date="2022-06-20T21:17:00Z">
                        <w:rPr>
                          <w:rFonts w:asciiTheme="majorHAnsi" w:hAnsiTheme="majorHAnsi"/>
                          <w:sz w:val="24"/>
                          <w:szCs w:val="24"/>
                          <w:lang w:val="id-ID"/>
                        </w:rPr>
                      </w:rPrChange>
                    </w:rPr>
                    <w:pPrChange w:id="935" w:author="Dosen" w:date="2022-06-20T21:23:00Z">
                      <w:pPr>
                        <w:jc w:val="both"/>
                      </w:pPr>
                    </w:pPrChange>
                  </w:pPr>
                </w:p>
              </w:tc>
              <w:tc>
                <w:tcPr>
                  <w:tcW w:w="2694" w:type="dxa"/>
                  <w:tcPrChange w:id="936" w:author="Dosen" w:date="2022-06-20T21:23:00Z">
                    <w:tcPr>
                      <w:tcW w:w="2694" w:type="dxa"/>
                    </w:tcPr>
                  </w:tcPrChange>
                </w:tcPr>
                <w:p w14:paraId="1B50D1F4" w14:textId="592D4845" w:rsidR="00BB0C8D" w:rsidRPr="007B5262" w:rsidDel="007B5262" w:rsidRDefault="00BB0C8D" w:rsidP="003949EC">
                  <w:pPr>
                    <w:pStyle w:val="ListParagraph"/>
                    <w:numPr>
                      <w:ilvl w:val="0"/>
                      <w:numId w:val="20"/>
                    </w:numPr>
                    <w:spacing w:line="240" w:lineRule="auto"/>
                    <w:ind w:left="360"/>
                    <w:rPr>
                      <w:del w:id="937" w:author="Dosen" w:date="2022-06-20T21:18:00Z"/>
                      <w:rFonts w:asciiTheme="majorHAnsi" w:hAnsiTheme="majorHAnsi"/>
                      <w:sz w:val="20"/>
                      <w:szCs w:val="20"/>
                      <w:lang w:val="id-ID"/>
                      <w:rPrChange w:id="938" w:author="Dosen" w:date="2022-06-20T21:19:00Z">
                        <w:rPr>
                          <w:del w:id="939" w:author="Dosen" w:date="2022-06-20T21:18:00Z"/>
                          <w:lang w:val="id-ID"/>
                        </w:rPr>
                      </w:rPrChange>
                    </w:rPr>
                    <w:pPrChange w:id="940" w:author="Dosen" w:date="2022-06-20T21:23:00Z">
                      <w:pPr>
                        <w:jc w:val="both"/>
                      </w:pPr>
                    </w:pPrChange>
                  </w:pPr>
                  <w:del w:id="941" w:author="Dosen" w:date="2022-06-20T21:18:00Z">
                    <w:r w:rsidRPr="007B5262" w:rsidDel="007B5262">
                      <w:rPr>
                        <w:rFonts w:asciiTheme="majorHAnsi" w:hAnsiTheme="majorHAnsi"/>
                        <w:sz w:val="20"/>
                        <w:szCs w:val="20"/>
                        <w:lang w:val="id-ID"/>
                        <w:rPrChange w:id="942" w:author="Dosen" w:date="2022-06-20T21:19:00Z">
                          <w:rPr>
                            <w:rFonts w:asciiTheme="majorHAnsi" w:hAnsiTheme="majorHAnsi"/>
                            <w:sz w:val="24"/>
                            <w:szCs w:val="24"/>
                            <w:lang w:val="id-ID"/>
                          </w:rPr>
                        </w:rPrChange>
                      </w:rPr>
                      <w:delText xml:space="preserve">1. </w:delText>
                    </w:r>
                  </w:del>
                  <w:r w:rsidRPr="007B5262">
                    <w:rPr>
                      <w:rFonts w:asciiTheme="majorHAnsi" w:hAnsiTheme="majorHAnsi"/>
                      <w:sz w:val="20"/>
                      <w:szCs w:val="20"/>
                      <w:lang w:val="id-ID"/>
                      <w:rPrChange w:id="943" w:author="Dosen" w:date="2022-06-20T21:19:00Z">
                        <w:rPr>
                          <w:rFonts w:asciiTheme="majorHAnsi" w:hAnsiTheme="majorHAnsi"/>
                          <w:sz w:val="24"/>
                          <w:szCs w:val="24"/>
                          <w:lang w:val="id-ID"/>
                        </w:rPr>
                      </w:rPrChange>
                    </w:rPr>
                    <w:t>Focus more on learning.</w:t>
                  </w:r>
                </w:p>
                <w:p w14:paraId="64079B09" w14:textId="77777777" w:rsidR="007B5262" w:rsidRPr="007B5262" w:rsidRDefault="007B5262" w:rsidP="003949EC">
                  <w:pPr>
                    <w:pStyle w:val="ListParagraph"/>
                    <w:numPr>
                      <w:ilvl w:val="0"/>
                      <w:numId w:val="20"/>
                    </w:numPr>
                    <w:spacing w:line="240" w:lineRule="auto"/>
                    <w:ind w:left="360"/>
                    <w:rPr>
                      <w:ins w:id="944" w:author="Dosen" w:date="2022-06-20T21:18:00Z"/>
                      <w:sz w:val="20"/>
                      <w:szCs w:val="20"/>
                      <w:lang w:val="id-ID"/>
                      <w:rPrChange w:id="945" w:author="Dosen" w:date="2022-06-20T21:19:00Z">
                        <w:rPr>
                          <w:ins w:id="946" w:author="Dosen" w:date="2022-06-20T21:18:00Z"/>
                          <w:rFonts w:asciiTheme="majorHAnsi" w:hAnsiTheme="majorHAnsi"/>
                          <w:sz w:val="24"/>
                          <w:szCs w:val="24"/>
                          <w:lang w:val="id-ID"/>
                        </w:rPr>
                      </w:rPrChange>
                    </w:rPr>
                    <w:pPrChange w:id="947" w:author="Dosen" w:date="2022-06-20T21:23:00Z">
                      <w:pPr>
                        <w:jc w:val="both"/>
                      </w:pPr>
                    </w:pPrChange>
                  </w:pPr>
                </w:p>
                <w:p w14:paraId="0693371D" w14:textId="77777777" w:rsidR="00BB0C8D" w:rsidRPr="007B5262" w:rsidRDefault="00BB0C8D" w:rsidP="003949EC">
                  <w:pPr>
                    <w:pStyle w:val="ListParagraph"/>
                    <w:numPr>
                      <w:ilvl w:val="0"/>
                      <w:numId w:val="20"/>
                    </w:numPr>
                    <w:spacing w:line="240" w:lineRule="auto"/>
                    <w:ind w:left="360"/>
                    <w:jc w:val="both"/>
                    <w:rPr>
                      <w:rFonts w:asciiTheme="majorHAnsi" w:hAnsiTheme="majorHAnsi"/>
                      <w:sz w:val="20"/>
                      <w:szCs w:val="20"/>
                      <w:lang w:val="id-ID"/>
                      <w:rPrChange w:id="948" w:author="Dosen" w:date="2022-06-20T21:19:00Z">
                        <w:rPr>
                          <w:rFonts w:asciiTheme="majorHAnsi" w:hAnsiTheme="majorHAnsi"/>
                          <w:sz w:val="24"/>
                          <w:szCs w:val="24"/>
                          <w:lang w:val="id-ID"/>
                        </w:rPr>
                      </w:rPrChange>
                    </w:rPr>
                    <w:pPrChange w:id="949" w:author="Dosen" w:date="2022-06-20T21:23:00Z">
                      <w:pPr>
                        <w:jc w:val="both"/>
                      </w:pPr>
                    </w:pPrChange>
                  </w:pPr>
                  <w:del w:id="950" w:author="Dosen" w:date="2022-06-20T21:18:00Z">
                    <w:r w:rsidRPr="007B5262" w:rsidDel="007B5262">
                      <w:rPr>
                        <w:rFonts w:asciiTheme="majorHAnsi" w:hAnsiTheme="majorHAnsi"/>
                        <w:sz w:val="20"/>
                        <w:szCs w:val="20"/>
                        <w:lang w:val="id-ID"/>
                        <w:rPrChange w:id="951" w:author="Dosen" w:date="2022-06-20T21:19:00Z">
                          <w:rPr>
                            <w:rFonts w:asciiTheme="majorHAnsi" w:hAnsiTheme="majorHAnsi"/>
                            <w:sz w:val="24"/>
                            <w:szCs w:val="24"/>
                            <w:lang w:val="id-ID"/>
                          </w:rPr>
                        </w:rPrChange>
                      </w:rPr>
                      <w:delText xml:space="preserve">2. </w:delText>
                    </w:r>
                  </w:del>
                  <w:r w:rsidRPr="007B5262">
                    <w:rPr>
                      <w:rFonts w:asciiTheme="majorHAnsi" w:hAnsiTheme="majorHAnsi"/>
                      <w:sz w:val="20"/>
                      <w:szCs w:val="20"/>
                      <w:lang w:val="id-ID"/>
                      <w:rPrChange w:id="952" w:author="Dosen" w:date="2022-06-20T21:19:00Z">
                        <w:rPr>
                          <w:rFonts w:asciiTheme="majorHAnsi" w:hAnsiTheme="majorHAnsi"/>
                          <w:sz w:val="24"/>
                          <w:szCs w:val="24"/>
                          <w:lang w:val="id-ID"/>
                        </w:rPr>
                      </w:rPrChange>
                    </w:rPr>
                    <w:t>Pay more attention to the teacher.</w:t>
                  </w:r>
                </w:p>
                <w:p w14:paraId="58B61339" w14:textId="264B54C5" w:rsidR="00BB0C8D" w:rsidRPr="007B5262" w:rsidRDefault="00BB0C8D" w:rsidP="003949EC">
                  <w:pPr>
                    <w:pStyle w:val="ListParagraph"/>
                    <w:numPr>
                      <w:ilvl w:val="0"/>
                      <w:numId w:val="20"/>
                    </w:numPr>
                    <w:spacing w:line="240" w:lineRule="auto"/>
                    <w:ind w:left="360"/>
                    <w:jc w:val="both"/>
                    <w:rPr>
                      <w:rFonts w:asciiTheme="majorHAnsi" w:hAnsiTheme="majorHAnsi"/>
                      <w:sz w:val="20"/>
                      <w:szCs w:val="20"/>
                      <w:lang w:val="id-ID"/>
                      <w:rPrChange w:id="953" w:author="Dosen" w:date="2022-06-20T21:19:00Z">
                        <w:rPr>
                          <w:rFonts w:asciiTheme="majorHAnsi" w:hAnsiTheme="majorHAnsi"/>
                          <w:sz w:val="24"/>
                          <w:szCs w:val="24"/>
                          <w:lang w:val="id-ID"/>
                        </w:rPr>
                      </w:rPrChange>
                    </w:rPr>
                    <w:pPrChange w:id="954" w:author="Dosen" w:date="2022-06-20T21:23:00Z">
                      <w:pPr>
                        <w:jc w:val="both"/>
                      </w:pPr>
                    </w:pPrChange>
                  </w:pPr>
                  <w:del w:id="955" w:author="Dosen" w:date="2022-06-20T21:19:00Z">
                    <w:r w:rsidRPr="007B5262" w:rsidDel="007B5262">
                      <w:rPr>
                        <w:rFonts w:asciiTheme="majorHAnsi" w:hAnsiTheme="majorHAnsi"/>
                        <w:sz w:val="20"/>
                        <w:szCs w:val="20"/>
                        <w:lang w:val="id-ID"/>
                        <w:rPrChange w:id="956" w:author="Dosen" w:date="2022-06-20T21:19:00Z">
                          <w:rPr>
                            <w:rFonts w:asciiTheme="majorHAnsi" w:hAnsiTheme="majorHAnsi"/>
                            <w:sz w:val="24"/>
                            <w:szCs w:val="24"/>
                            <w:lang w:val="id-ID"/>
                          </w:rPr>
                        </w:rPrChange>
                      </w:rPr>
                      <w:delText xml:space="preserve">3. </w:delText>
                    </w:r>
                  </w:del>
                  <w:r w:rsidRPr="007B5262">
                    <w:rPr>
                      <w:rFonts w:asciiTheme="majorHAnsi" w:hAnsiTheme="majorHAnsi"/>
                      <w:sz w:val="20"/>
                      <w:szCs w:val="20"/>
                      <w:lang w:val="id-ID"/>
                      <w:rPrChange w:id="957" w:author="Dosen" w:date="2022-06-20T21:19:00Z">
                        <w:rPr>
                          <w:rFonts w:asciiTheme="majorHAnsi" w:hAnsiTheme="majorHAnsi"/>
                          <w:sz w:val="24"/>
                          <w:szCs w:val="24"/>
                          <w:lang w:val="id-ID"/>
                        </w:rPr>
                      </w:rPrChange>
                    </w:rPr>
                    <w:t>Reducing playing around in the classroom with the theme.</w:t>
                  </w:r>
                </w:p>
                <w:p w14:paraId="5C0C5AAE" w14:textId="45DAE89C" w:rsidR="00BB0C8D" w:rsidRPr="007B5262" w:rsidRDefault="00BB0C8D" w:rsidP="003949EC">
                  <w:pPr>
                    <w:pStyle w:val="ListParagraph"/>
                    <w:numPr>
                      <w:ilvl w:val="0"/>
                      <w:numId w:val="20"/>
                    </w:numPr>
                    <w:spacing w:line="240" w:lineRule="auto"/>
                    <w:ind w:left="360"/>
                    <w:jc w:val="both"/>
                    <w:rPr>
                      <w:rFonts w:asciiTheme="majorHAnsi" w:hAnsiTheme="majorHAnsi"/>
                      <w:sz w:val="20"/>
                      <w:szCs w:val="20"/>
                      <w:lang w:val="id-ID"/>
                      <w:rPrChange w:id="958" w:author="Dosen" w:date="2022-06-20T21:19:00Z">
                        <w:rPr>
                          <w:rFonts w:asciiTheme="majorHAnsi" w:hAnsiTheme="majorHAnsi"/>
                          <w:sz w:val="24"/>
                          <w:szCs w:val="24"/>
                          <w:lang w:val="id-ID"/>
                        </w:rPr>
                      </w:rPrChange>
                    </w:rPr>
                    <w:pPrChange w:id="959" w:author="Dosen" w:date="2022-06-20T21:23:00Z">
                      <w:pPr>
                        <w:jc w:val="both"/>
                      </w:pPr>
                    </w:pPrChange>
                  </w:pPr>
                  <w:del w:id="960" w:author="Dosen" w:date="2022-06-20T21:19:00Z">
                    <w:r w:rsidRPr="007B5262" w:rsidDel="007B5262">
                      <w:rPr>
                        <w:rFonts w:asciiTheme="majorHAnsi" w:hAnsiTheme="majorHAnsi"/>
                        <w:sz w:val="20"/>
                        <w:szCs w:val="20"/>
                        <w:lang w:val="id-ID"/>
                        <w:rPrChange w:id="961" w:author="Dosen" w:date="2022-06-20T21:19:00Z">
                          <w:rPr>
                            <w:rFonts w:asciiTheme="majorHAnsi" w:hAnsiTheme="majorHAnsi"/>
                            <w:sz w:val="24"/>
                            <w:szCs w:val="24"/>
                            <w:lang w:val="id-ID"/>
                          </w:rPr>
                        </w:rPrChange>
                      </w:rPr>
                      <w:delText xml:space="preserve">4. </w:delText>
                    </w:r>
                  </w:del>
                  <w:r w:rsidRPr="007B5262">
                    <w:rPr>
                      <w:rFonts w:asciiTheme="majorHAnsi" w:hAnsiTheme="majorHAnsi"/>
                      <w:sz w:val="20"/>
                      <w:szCs w:val="20"/>
                      <w:lang w:val="id-ID"/>
                      <w:rPrChange w:id="962" w:author="Dosen" w:date="2022-06-20T21:19:00Z">
                        <w:rPr>
                          <w:rFonts w:asciiTheme="majorHAnsi" w:hAnsiTheme="majorHAnsi"/>
                          <w:sz w:val="24"/>
                          <w:szCs w:val="24"/>
                          <w:lang w:val="id-ID"/>
                        </w:rPr>
                      </w:rPrChange>
                    </w:rPr>
                    <w:t>Reduc</w:t>
                  </w:r>
                  <w:ins w:id="963" w:author="Acer" w:date="2022-06-19T14:42:00Z">
                    <w:r w:rsidR="0016651B" w:rsidRPr="007B5262">
                      <w:rPr>
                        <w:rFonts w:asciiTheme="majorHAnsi" w:hAnsiTheme="majorHAnsi"/>
                        <w:sz w:val="20"/>
                        <w:szCs w:val="20"/>
                        <w:rPrChange w:id="964" w:author="Dosen" w:date="2022-06-20T21:19:00Z">
                          <w:rPr>
                            <w:rFonts w:asciiTheme="majorHAnsi" w:hAnsiTheme="majorHAnsi"/>
                            <w:sz w:val="24"/>
                            <w:szCs w:val="24"/>
                          </w:rPr>
                        </w:rPrChange>
                      </w:rPr>
                      <w:t>ing</w:t>
                    </w:r>
                  </w:ins>
                  <w:del w:id="965" w:author="Acer" w:date="2022-06-19T14:42:00Z">
                    <w:r w:rsidRPr="007B5262" w:rsidDel="0016651B">
                      <w:rPr>
                        <w:rFonts w:asciiTheme="majorHAnsi" w:hAnsiTheme="majorHAnsi"/>
                        <w:sz w:val="20"/>
                        <w:szCs w:val="20"/>
                        <w:lang w:val="id-ID"/>
                        <w:rPrChange w:id="966" w:author="Dosen" w:date="2022-06-20T21:19:00Z">
                          <w:rPr>
                            <w:rFonts w:asciiTheme="majorHAnsi" w:hAnsiTheme="majorHAnsi"/>
                            <w:sz w:val="24"/>
                            <w:szCs w:val="24"/>
                            <w:lang w:val="id-ID"/>
                          </w:rPr>
                        </w:rPrChange>
                      </w:rPr>
                      <w:delText>e</w:delText>
                    </w:r>
                  </w:del>
                  <w:r w:rsidRPr="007B5262">
                    <w:rPr>
                      <w:rFonts w:asciiTheme="majorHAnsi" w:hAnsiTheme="majorHAnsi"/>
                      <w:sz w:val="20"/>
                      <w:szCs w:val="20"/>
                      <w:lang w:val="id-ID"/>
                      <w:rPrChange w:id="967" w:author="Dosen" w:date="2022-06-20T21:19:00Z">
                        <w:rPr>
                          <w:rFonts w:asciiTheme="majorHAnsi" w:hAnsiTheme="majorHAnsi"/>
                          <w:sz w:val="24"/>
                          <w:szCs w:val="24"/>
                          <w:lang w:val="id-ID"/>
                        </w:rPr>
                      </w:rPrChange>
                    </w:rPr>
                    <w:t xml:space="preserve"> playing alone in class.</w:t>
                  </w:r>
                </w:p>
                <w:p w14:paraId="60FFB168" w14:textId="0A8EE33A" w:rsidR="00BB0C8D" w:rsidRPr="007B5262" w:rsidRDefault="00BB0C8D" w:rsidP="003949EC">
                  <w:pPr>
                    <w:pStyle w:val="ListParagraph"/>
                    <w:numPr>
                      <w:ilvl w:val="0"/>
                      <w:numId w:val="20"/>
                    </w:numPr>
                    <w:spacing w:line="240" w:lineRule="auto"/>
                    <w:ind w:left="360"/>
                    <w:jc w:val="both"/>
                    <w:rPr>
                      <w:rFonts w:asciiTheme="majorHAnsi" w:hAnsiTheme="majorHAnsi"/>
                      <w:lang w:val="id-ID"/>
                      <w:rPrChange w:id="968" w:author="Dosen" w:date="2022-06-20T21:19:00Z">
                        <w:rPr>
                          <w:rFonts w:asciiTheme="majorHAnsi" w:hAnsiTheme="majorHAnsi"/>
                          <w:sz w:val="24"/>
                          <w:szCs w:val="24"/>
                          <w:lang w:val="id-ID"/>
                        </w:rPr>
                      </w:rPrChange>
                    </w:rPr>
                    <w:pPrChange w:id="969" w:author="Dosen" w:date="2022-06-20T21:23:00Z">
                      <w:pPr>
                        <w:jc w:val="both"/>
                      </w:pPr>
                    </w:pPrChange>
                  </w:pPr>
                  <w:del w:id="970" w:author="Dosen" w:date="2022-06-20T21:19:00Z">
                    <w:r w:rsidRPr="007B5262" w:rsidDel="007B5262">
                      <w:rPr>
                        <w:rFonts w:asciiTheme="majorHAnsi" w:hAnsiTheme="majorHAnsi"/>
                        <w:sz w:val="20"/>
                        <w:szCs w:val="20"/>
                        <w:lang w:val="id-ID"/>
                        <w:rPrChange w:id="971" w:author="Dosen" w:date="2022-06-20T21:19:00Z">
                          <w:rPr>
                            <w:rFonts w:asciiTheme="majorHAnsi" w:hAnsiTheme="majorHAnsi"/>
                            <w:sz w:val="24"/>
                            <w:szCs w:val="24"/>
                            <w:lang w:val="id-ID"/>
                          </w:rPr>
                        </w:rPrChange>
                      </w:rPr>
                      <w:delText xml:space="preserve">5. </w:delText>
                    </w:r>
                  </w:del>
                  <w:r w:rsidRPr="007B5262">
                    <w:rPr>
                      <w:rFonts w:asciiTheme="majorHAnsi" w:hAnsiTheme="majorHAnsi"/>
                      <w:sz w:val="20"/>
                      <w:szCs w:val="20"/>
                      <w:lang w:val="id-ID"/>
                      <w:rPrChange w:id="972" w:author="Dosen" w:date="2022-06-20T21:19:00Z">
                        <w:rPr>
                          <w:rFonts w:asciiTheme="majorHAnsi" w:hAnsiTheme="majorHAnsi"/>
                          <w:sz w:val="24"/>
                          <w:szCs w:val="24"/>
                          <w:lang w:val="id-ID"/>
                        </w:rPr>
                      </w:rPrChange>
                    </w:rPr>
                    <w:t>Waiting for the next variety of situations with great</w:t>
                  </w:r>
                  <w:r w:rsidRPr="007B5262">
                    <w:rPr>
                      <w:rFonts w:asciiTheme="majorHAnsi" w:hAnsiTheme="majorHAnsi"/>
                      <w:lang w:val="id-ID"/>
                      <w:rPrChange w:id="973" w:author="Dosen" w:date="2022-06-20T21:19:00Z">
                        <w:rPr>
                          <w:rFonts w:asciiTheme="majorHAnsi" w:hAnsiTheme="majorHAnsi"/>
                          <w:sz w:val="24"/>
                          <w:szCs w:val="24"/>
                          <w:lang w:val="id-ID"/>
                        </w:rPr>
                      </w:rPrChange>
                    </w:rPr>
                    <w:t xml:space="preserve"> pleasure</w:t>
                  </w:r>
                </w:p>
              </w:tc>
              <w:tc>
                <w:tcPr>
                  <w:tcW w:w="2683" w:type="dxa"/>
                  <w:tcPrChange w:id="974" w:author="Dosen" w:date="2022-06-20T21:23:00Z">
                    <w:tcPr>
                      <w:tcW w:w="2683" w:type="dxa"/>
                    </w:tcPr>
                  </w:tcPrChange>
                </w:tcPr>
                <w:p w14:paraId="4C45C7B6" w14:textId="79C385DE" w:rsidR="00BB0C8D" w:rsidRPr="007B5262" w:rsidRDefault="00BB0C8D" w:rsidP="003949EC">
                  <w:pPr>
                    <w:pStyle w:val="ListParagraph"/>
                    <w:numPr>
                      <w:ilvl w:val="0"/>
                      <w:numId w:val="21"/>
                    </w:numPr>
                    <w:spacing w:line="240" w:lineRule="auto"/>
                    <w:jc w:val="both"/>
                    <w:rPr>
                      <w:rFonts w:asciiTheme="majorHAnsi" w:hAnsiTheme="majorHAnsi"/>
                      <w:sz w:val="20"/>
                      <w:szCs w:val="20"/>
                      <w:lang w:val="id-ID"/>
                      <w:rPrChange w:id="975" w:author="Dosen" w:date="2022-06-20T21:20:00Z">
                        <w:rPr>
                          <w:rFonts w:asciiTheme="majorHAnsi" w:hAnsiTheme="majorHAnsi"/>
                          <w:sz w:val="24"/>
                          <w:szCs w:val="24"/>
                          <w:lang w:val="id-ID"/>
                        </w:rPr>
                      </w:rPrChange>
                    </w:rPr>
                    <w:pPrChange w:id="976" w:author="Dosen" w:date="2022-06-20T21:23:00Z">
                      <w:pPr>
                        <w:jc w:val="both"/>
                      </w:pPr>
                    </w:pPrChange>
                  </w:pPr>
                  <w:del w:id="977" w:author="Dosen" w:date="2022-06-20T21:20:00Z">
                    <w:r w:rsidRPr="007B5262" w:rsidDel="007B5262">
                      <w:rPr>
                        <w:rFonts w:asciiTheme="majorHAnsi" w:hAnsiTheme="majorHAnsi"/>
                        <w:sz w:val="20"/>
                        <w:szCs w:val="20"/>
                        <w:lang w:val="id-ID"/>
                        <w:rPrChange w:id="978" w:author="Dosen" w:date="2022-06-20T21:20:00Z">
                          <w:rPr>
                            <w:rFonts w:asciiTheme="majorHAnsi" w:hAnsiTheme="majorHAnsi"/>
                            <w:sz w:val="24"/>
                            <w:szCs w:val="24"/>
                            <w:lang w:val="id-ID"/>
                          </w:rPr>
                        </w:rPrChange>
                      </w:rPr>
                      <w:delText xml:space="preserve">1. </w:delText>
                    </w:r>
                  </w:del>
                  <w:r w:rsidRPr="007B5262">
                    <w:rPr>
                      <w:rFonts w:asciiTheme="majorHAnsi" w:hAnsiTheme="majorHAnsi"/>
                      <w:sz w:val="20"/>
                      <w:szCs w:val="20"/>
                      <w:lang w:val="id-ID"/>
                      <w:rPrChange w:id="979" w:author="Dosen" w:date="2022-06-20T21:20:00Z">
                        <w:rPr>
                          <w:rFonts w:asciiTheme="majorHAnsi" w:hAnsiTheme="majorHAnsi"/>
                          <w:sz w:val="24"/>
                          <w:szCs w:val="24"/>
                          <w:lang w:val="id-ID"/>
                        </w:rPr>
                      </w:rPrChange>
                    </w:rPr>
                    <w:t>There is concentration in learning only for a few moments.</w:t>
                  </w:r>
                </w:p>
                <w:p w14:paraId="2C0B5E4B" w14:textId="2135FFFF" w:rsidR="00BB0C8D" w:rsidRPr="007B5262" w:rsidRDefault="00BB0C8D" w:rsidP="003949EC">
                  <w:pPr>
                    <w:pStyle w:val="ListParagraph"/>
                    <w:numPr>
                      <w:ilvl w:val="0"/>
                      <w:numId w:val="21"/>
                    </w:numPr>
                    <w:spacing w:line="240" w:lineRule="auto"/>
                    <w:jc w:val="both"/>
                    <w:rPr>
                      <w:rFonts w:asciiTheme="majorHAnsi" w:hAnsiTheme="majorHAnsi"/>
                      <w:sz w:val="20"/>
                      <w:szCs w:val="20"/>
                      <w:lang w:val="id-ID"/>
                      <w:rPrChange w:id="980" w:author="Dosen" w:date="2022-06-20T21:20:00Z">
                        <w:rPr>
                          <w:rFonts w:asciiTheme="majorHAnsi" w:hAnsiTheme="majorHAnsi"/>
                          <w:sz w:val="24"/>
                          <w:szCs w:val="24"/>
                          <w:lang w:val="id-ID"/>
                        </w:rPr>
                      </w:rPrChange>
                    </w:rPr>
                    <w:pPrChange w:id="981" w:author="Dosen" w:date="2022-06-20T21:23:00Z">
                      <w:pPr>
                        <w:jc w:val="both"/>
                      </w:pPr>
                    </w:pPrChange>
                  </w:pPr>
                  <w:del w:id="982" w:author="Dosen" w:date="2022-06-20T21:20:00Z">
                    <w:r w:rsidRPr="007B5262" w:rsidDel="007B5262">
                      <w:rPr>
                        <w:rFonts w:asciiTheme="majorHAnsi" w:hAnsiTheme="majorHAnsi"/>
                        <w:sz w:val="20"/>
                        <w:szCs w:val="20"/>
                        <w:lang w:val="id-ID"/>
                        <w:rPrChange w:id="983" w:author="Dosen" w:date="2022-06-20T21:20:00Z">
                          <w:rPr>
                            <w:rFonts w:asciiTheme="majorHAnsi" w:hAnsiTheme="majorHAnsi"/>
                            <w:sz w:val="24"/>
                            <w:szCs w:val="24"/>
                            <w:lang w:val="id-ID"/>
                          </w:rPr>
                        </w:rPrChange>
                      </w:rPr>
                      <w:delText xml:space="preserve">2. </w:delText>
                    </w:r>
                  </w:del>
                  <w:r w:rsidRPr="007B5262">
                    <w:rPr>
                      <w:rFonts w:asciiTheme="majorHAnsi" w:hAnsiTheme="majorHAnsi"/>
                      <w:sz w:val="20"/>
                      <w:szCs w:val="20"/>
                      <w:lang w:val="id-ID"/>
                      <w:rPrChange w:id="984" w:author="Dosen" w:date="2022-06-20T21:20:00Z">
                        <w:rPr>
                          <w:rFonts w:asciiTheme="majorHAnsi" w:hAnsiTheme="majorHAnsi"/>
                          <w:sz w:val="24"/>
                          <w:szCs w:val="24"/>
                          <w:lang w:val="id-ID"/>
                        </w:rPr>
                      </w:rPrChange>
                    </w:rPr>
                    <w:t>Nosy to a friend next door</w:t>
                  </w:r>
                </w:p>
                <w:p w14:paraId="4B2D4088" w14:textId="4D751A15" w:rsidR="00BB0C8D" w:rsidRPr="007B5262" w:rsidRDefault="00BB0C8D" w:rsidP="003949EC">
                  <w:pPr>
                    <w:pStyle w:val="ListParagraph"/>
                    <w:numPr>
                      <w:ilvl w:val="0"/>
                      <w:numId w:val="21"/>
                    </w:numPr>
                    <w:spacing w:line="240" w:lineRule="auto"/>
                    <w:jc w:val="both"/>
                    <w:rPr>
                      <w:rFonts w:asciiTheme="majorHAnsi" w:hAnsiTheme="majorHAnsi"/>
                      <w:lang w:val="id-ID"/>
                      <w:rPrChange w:id="985" w:author="Dosen" w:date="2022-06-20T21:20:00Z">
                        <w:rPr>
                          <w:rFonts w:asciiTheme="majorHAnsi" w:hAnsiTheme="majorHAnsi"/>
                          <w:sz w:val="24"/>
                          <w:szCs w:val="24"/>
                          <w:lang w:val="id-ID"/>
                        </w:rPr>
                      </w:rPrChange>
                    </w:rPr>
                    <w:pPrChange w:id="986" w:author="Dosen" w:date="2022-06-20T21:23:00Z">
                      <w:pPr>
                        <w:jc w:val="both"/>
                      </w:pPr>
                    </w:pPrChange>
                  </w:pPr>
                  <w:del w:id="987" w:author="Dosen" w:date="2022-06-20T21:20:00Z">
                    <w:r w:rsidRPr="007B5262" w:rsidDel="007B5262">
                      <w:rPr>
                        <w:rFonts w:asciiTheme="majorHAnsi" w:hAnsiTheme="majorHAnsi"/>
                        <w:sz w:val="20"/>
                        <w:szCs w:val="20"/>
                        <w:lang w:val="id-ID"/>
                        <w:rPrChange w:id="988" w:author="Dosen" w:date="2022-06-20T21:20:00Z">
                          <w:rPr>
                            <w:rFonts w:asciiTheme="majorHAnsi" w:hAnsiTheme="majorHAnsi"/>
                            <w:sz w:val="24"/>
                            <w:szCs w:val="24"/>
                            <w:lang w:val="id-ID"/>
                          </w:rPr>
                        </w:rPrChange>
                      </w:rPr>
                      <w:delText xml:space="preserve">3. </w:delText>
                    </w:r>
                  </w:del>
                  <w:r w:rsidRPr="007B5262">
                    <w:rPr>
                      <w:rFonts w:asciiTheme="majorHAnsi" w:hAnsiTheme="majorHAnsi"/>
                      <w:sz w:val="20"/>
                      <w:szCs w:val="20"/>
                      <w:lang w:val="id-ID"/>
                      <w:rPrChange w:id="989" w:author="Dosen" w:date="2022-06-20T21:20:00Z">
                        <w:rPr>
                          <w:rFonts w:asciiTheme="majorHAnsi" w:hAnsiTheme="majorHAnsi"/>
                          <w:sz w:val="24"/>
                          <w:szCs w:val="24"/>
                          <w:lang w:val="id-ID"/>
                        </w:rPr>
                      </w:rPrChange>
                    </w:rPr>
                    <w:t>Ignoring the learning process</w:t>
                  </w:r>
                </w:p>
              </w:tc>
              <w:tc>
                <w:tcPr>
                  <w:tcW w:w="1879" w:type="dxa"/>
                  <w:tcPrChange w:id="990" w:author="Dosen" w:date="2022-06-20T21:23:00Z">
                    <w:tcPr>
                      <w:tcW w:w="1879" w:type="dxa"/>
                    </w:tcPr>
                  </w:tcPrChange>
                </w:tcPr>
                <w:p w14:paraId="221180B8" w14:textId="77777777" w:rsidR="00BB0C8D" w:rsidRPr="007B5262" w:rsidRDefault="00BB0C8D" w:rsidP="003949EC">
                  <w:pPr>
                    <w:jc w:val="both"/>
                    <w:rPr>
                      <w:rFonts w:asciiTheme="majorHAnsi" w:hAnsiTheme="majorHAnsi"/>
                      <w:lang w:val="id-ID"/>
                      <w:rPrChange w:id="991" w:author="Dosen" w:date="2022-06-20T21:17:00Z">
                        <w:rPr>
                          <w:rFonts w:asciiTheme="majorHAnsi" w:hAnsiTheme="majorHAnsi"/>
                          <w:sz w:val="24"/>
                          <w:szCs w:val="24"/>
                          <w:lang w:val="id-ID"/>
                        </w:rPr>
                      </w:rPrChange>
                    </w:rPr>
                    <w:pPrChange w:id="992" w:author="Dosen" w:date="2022-06-20T21:23:00Z">
                      <w:pPr>
                        <w:jc w:val="both"/>
                      </w:pPr>
                    </w:pPrChange>
                  </w:pPr>
                  <w:r w:rsidRPr="007B5262">
                    <w:rPr>
                      <w:rFonts w:asciiTheme="majorHAnsi" w:hAnsiTheme="majorHAnsi"/>
                      <w:lang w:val="id-ID"/>
                      <w:rPrChange w:id="993" w:author="Dosen" w:date="2022-06-20T21:17:00Z">
                        <w:rPr>
                          <w:rFonts w:asciiTheme="majorHAnsi" w:hAnsiTheme="majorHAnsi"/>
                          <w:sz w:val="24"/>
                          <w:szCs w:val="24"/>
                          <w:lang w:val="id-ID"/>
                        </w:rPr>
                      </w:rPrChange>
                    </w:rPr>
                    <w:t>Pedaegogic</w:t>
                  </w:r>
                </w:p>
              </w:tc>
            </w:tr>
            <w:tr w:rsidR="007B5262" w:rsidRPr="00BB0C8D" w14:paraId="51D80620" w14:textId="77777777" w:rsidTr="003949EC">
              <w:trPr>
                <w:trHeight w:val="1121"/>
              </w:trPr>
              <w:tc>
                <w:tcPr>
                  <w:tcW w:w="1748" w:type="dxa"/>
                  <w:tcPrChange w:id="994" w:author="Dosen" w:date="2022-06-20T21:23:00Z">
                    <w:tcPr>
                      <w:tcW w:w="1748" w:type="dxa"/>
                    </w:tcPr>
                  </w:tcPrChange>
                </w:tcPr>
                <w:p w14:paraId="1EA1065C" w14:textId="77777777" w:rsidR="00BB0C8D" w:rsidRPr="007B5262" w:rsidRDefault="00BB0C8D" w:rsidP="003949EC">
                  <w:pPr>
                    <w:jc w:val="both"/>
                    <w:rPr>
                      <w:rFonts w:asciiTheme="majorHAnsi" w:hAnsiTheme="majorHAnsi"/>
                      <w:lang w:val="id-ID"/>
                      <w:rPrChange w:id="995" w:author="Dosen" w:date="2022-06-20T21:17:00Z">
                        <w:rPr>
                          <w:rFonts w:asciiTheme="majorHAnsi" w:hAnsiTheme="majorHAnsi"/>
                          <w:sz w:val="24"/>
                          <w:szCs w:val="24"/>
                          <w:lang w:val="id-ID"/>
                        </w:rPr>
                      </w:rPrChange>
                    </w:rPr>
                    <w:pPrChange w:id="996" w:author="Dosen" w:date="2022-06-20T21:23:00Z">
                      <w:pPr>
                        <w:jc w:val="both"/>
                      </w:pPr>
                    </w:pPrChange>
                  </w:pPr>
                </w:p>
              </w:tc>
              <w:tc>
                <w:tcPr>
                  <w:tcW w:w="2694" w:type="dxa"/>
                  <w:tcPrChange w:id="997" w:author="Dosen" w:date="2022-06-20T21:23:00Z">
                    <w:tcPr>
                      <w:tcW w:w="2694" w:type="dxa"/>
                    </w:tcPr>
                  </w:tcPrChange>
                </w:tcPr>
                <w:p w14:paraId="227DBAA2" w14:textId="482671E9" w:rsidR="00BB0C8D" w:rsidRPr="007B5262" w:rsidRDefault="00BB0C8D" w:rsidP="003949EC">
                  <w:pPr>
                    <w:pStyle w:val="ListParagraph"/>
                    <w:numPr>
                      <w:ilvl w:val="0"/>
                      <w:numId w:val="22"/>
                    </w:numPr>
                    <w:spacing w:line="240" w:lineRule="auto"/>
                    <w:ind w:left="360"/>
                    <w:jc w:val="both"/>
                    <w:rPr>
                      <w:rFonts w:asciiTheme="majorHAnsi" w:hAnsiTheme="majorHAnsi"/>
                      <w:sz w:val="20"/>
                      <w:szCs w:val="18"/>
                      <w:lang w:val="id-ID"/>
                      <w:rPrChange w:id="998" w:author="Dosen" w:date="2022-06-20T21:21:00Z">
                        <w:rPr>
                          <w:rFonts w:asciiTheme="majorHAnsi" w:hAnsiTheme="majorHAnsi"/>
                          <w:sz w:val="24"/>
                          <w:szCs w:val="24"/>
                          <w:lang w:val="id-ID"/>
                        </w:rPr>
                      </w:rPrChange>
                    </w:rPr>
                    <w:pPrChange w:id="999" w:author="Dosen" w:date="2022-06-20T21:23:00Z">
                      <w:pPr>
                        <w:jc w:val="both"/>
                      </w:pPr>
                    </w:pPrChange>
                  </w:pPr>
                  <w:del w:id="1000" w:author="Dosen" w:date="2022-06-20T21:20:00Z">
                    <w:r w:rsidRPr="007B5262" w:rsidDel="007B5262">
                      <w:rPr>
                        <w:rFonts w:asciiTheme="majorHAnsi" w:hAnsiTheme="majorHAnsi"/>
                        <w:sz w:val="20"/>
                        <w:szCs w:val="18"/>
                        <w:lang w:val="id-ID"/>
                        <w:rPrChange w:id="1001" w:author="Dosen" w:date="2022-06-20T21:21:00Z">
                          <w:rPr>
                            <w:rFonts w:asciiTheme="majorHAnsi" w:hAnsiTheme="majorHAnsi"/>
                            <w:sz w:val="24"/>
                            <w:szCs w:val="24"/>
                            <w:lang w:val="id-ID"/>
                          </w:rPr>
                        </w:rPrChange>
                      </w:rPr>
                      <w:delText xml:space="preserve">1. </w:delText>
                    </w:r>
                  </w:del>
                  <w:r w:rsidRPr="007B5262">
                    <w:rPr>
                      <w:rFonts w:asciiTheme="majorHAnsi" w:hAnsiTheme="majorHAnsi"/>
                      <w:sz w:val="20"/>
                      <w:szCs w:val="18"/>
                      <w:lang w:val="id-ID"/>
                      <w:rPrChange w:id="1002" w:author="Dosen" w:date="2022-06-20T21:21:00Z">
                        <w:rPr>
                          <w:rFonts w:asciiTheme="majorHAnsi" w:hAnsiTheme="majorHAnsi"/>
                          <w:sz w:val="24"/>
                          <w:szCs w:val="24"/>
                          <w:lang w:val="id-ID"/>
                        </w:rPr>
                      </w:rPrChange>
                    </w:rPr>
                    <w:t>Not easily discouraged in the face of learning difficulties.</w:t>
                  </w:r>
                </w:p>
                <w:p w14:paraId="4C6DB011" w14:textId="79F98590" w:rsidR="00BB0C8D" w:rsidRPr="007B5262" w:rsidRDefault="00BB0C8D" w:rsidP="003949EC">
                  <w:pPr>
                    <w:pStyle w:val="ListParagraph"/>
                    <w:numPr>
                      <w:ilvl w:val="0"/>
                      <w:numId w:val="22"/>
                    </w:numPr>
                    <w:spacing w:line="240" w:lineRule="auto"/>
                    <w:ind w:left="360"/>
                    <w:jc w:val="both"/>
                    <w:rPr>
                      <w:rFonts w:asciiTheme="majorHAnsi" w:hAnsiTheme="majorHAnsi"/>
                      <w:sz w:val="20"/>
                      <w:szCs w:val="18"/>
                      <w:lang w:val="id-ID"/>
                      <w:rPrChange w:id="1003" w:author="Dosen" w:date="2022-06-20T21:21:00Z">
                        <w:rPr>
                          <w:rFonts w:asciiTheme="majorHAnsi" w:hAnsiTheme="majorHAnsi"/>
                          <w:sz w:val="24"/>
                          <w:szCs w:val="24"/>
                          <w:lang w:val="id-ID"/>
                        </w:rPr>
                      </w:rPrChange>
                    </w:rPr>
                    <w:pPrChange w:id="1004" w:author="Dosen" w:date="2022-06-20T21:23:00Z">
                      <w:pPr>
                        <w:jc w:val="both"/>
                      </w:pPr>
                    </w:pPrChange>
                  </w:pPr>
                  <w:del w:id="1005" w:author="Dosen" w:date="2022-06-20T21:21:00Z">
                    <w:r w:rsidRPr="007B5262" w:rsidDel="007B5262">
                      <w:rPr>
                        <w:rFonts w:asciiTheme="majorHAnsi" w:hAnsiTheme="majorHAnsi"/>
                        <w:sz w:val="20"/>
                        <w:szCs w:val="18"/>
                        <w:lang w:val="id-ID"/>
                        <w:rPrChange w:id="1006" w:author="Dosen" w:date="2022-06-20T21:21:00Z">
                          <w:rPr>
                            <w:rFonts w:asciiTheme="majorHAnsi" w:hAnsiTheme="majorHAnsi"/>
                            <w:sz w:val="24"/>
                            <w:szCs w:val="24"/>
                            <w:lang w:val="id-ID"/>
                          </w:rPr>
                        </w:rPrChange>
                      </w:rPr>
                      <w:lastRenderedPageBreak/>
                      <w:delText xml:space="preserve">2. </w:delText>
                    </w:r>
                  </w:del>
                  <w:r w:rsidRPr="007B5262">
                    <w:rPr>
                      <w:rFonts w:asciiTheme="majorHAnsi" w:hAnsiTheme="majorHAnsi"/>
                      <w:sz w:val="20"/>
                      <w:szCs w:val="18"/>
                      <w:lang w:val="id-ID"/>
                      <w:rPrChange w:id="1007" w:author="Dosen" w:date="2022-06-20T21:21:00Z">
                        <w:rPr>
                          <w:rFonts w:asciiTheme="majorHAnsi" w:hAnsiTheme="majorHAnsi"/>
                          <w:sz w:val="24"/>
                          <w:szCs w:val="24"/>
                          <w:lang w:val="id-ID"/>
                        </w:rPr>
                      </w:rPrChange>
                    </w:rPr>
                    <w:t>Believe in his opinion.</w:t>
                  </w:r>
                </w:p>
                <w:p w14:paraId="27086680" w14:textId="77777777" w:rsidR="00BB0C8D" w:rsidRPr="007B5262" w:rsidRDefault="00BB0C8D" w:rsidP="003949EC">
                  <w:pPr>
                    <w:pStyle w:val="ListParagraph"/>
                    <w:numPr>
                      <w:ilvl w:val="0"/>
                      <w:numId w:val="22"/>
                    </w:numPr>
                    <w:spacing w:line="240" w:lineRule="auto"/>
                    <w:ind w:left="360"/>
                    <w:jc w:val="both"/>
                    <w:rPr>
                      <w:rFonts w:asciiTheme="majorHAnsi" w:hAnsiTheme="majorHAnsi"/>
                      <w:lang w:val="id-ID"/>
                      <w:rPrChange w:id="1008" w:author="Dosen" w:date="2022-06-20T21:21:00Z">
                        <w:rPr>
                          <w:rFonts w:asciiTheme="majorHAnsi" w:hAnsiTheme="majorHAnsi"/>
                          <w:sz w:val="24"/>
                          <w:szCs w:val="24"/>
                          <w:lang w:val="id-ID"/>
                        </w:rPr>
                      </w:rPrChange>
                    </w:rPr>
                    <w:pPrChange w:id="1009" w:author="Dosen" w:date="2022-06-20T21:23:00Z">
                      <w:pPr>
                        <w:jc w:val="both"/>
                      </w:pPr>
                    </w:pPrChange>
                  </w:pPr>
                  <w:r w:rsidRPr="007B5262">
                    <w:rPr>
                      <w:rFonts w:asciiTheme="majorHAnsi" w:hAnsiTheme="majorHAnsi"/>
                      <w:sz w:val="20"/>
                      <w:szCs w:val="18"/>
                      <w:lang w:val="id-ID"/>
                      <w:rPrChange w:id="1010" w:author="Dosen" w:date="2022-06-20T21:21:00Z">
                        <w:rPr>
                          <w:rFonts w:asciiTheme="majorHAnsi" w:hAnsiTheme="majorHAnsi"/>
                          <w:sz w:val="24"/>
                          <w:szCs w:val="24"/>
                          <w:lang w:val="id-ID"/>
                        </w:rPr>
                      </w:rPrChange>
                    </w:rPr>
                    <w:t>3. Prefers to work independently</w:t>
                  </w:r>
                </w:p>
              </w:tc>
              <w:tc>
                <w:tcPr>
                  <w:tcW w:w="2683" w:type="dxa"/>
                  <w:tcPrChange w:id="1011" w:author="Dosen" w:date="2022-06-20T21:23:00Z">
                    <w:tcPr>
                      <w:tcW w:w="2683" w:type="dxa"/>
                    </w:tcPr>
                  </w:tcPrChange>
                </w:tcPr>
                <w:p w14:paraId="08510CAD" w14:textId="6CBDA365" w:rsidR="00BB0C8D" w:rsidRPr="007B5262" w:rsidRDefault="00BB0C8D" w:rsidP="003949EC">
                  <w:pPr>
                    <w:pStyle w:val="ListParagraph"/>
                    <w:numPr>
                      <w:ilvl w:val="0"/>
                      <w:numId w:val="23"/>
                    </w:numPr>
                    <w:spacing w:line="240" w:lineRule="auto"/>
                    <w:jc w:val="both"/>
                    <w:rPr>
                      <w:rFonts w:asciiTheme="majorHAnsi" w:hAnsiTheme="majorHAnsi"/>
                      <w:sz w:val="20"/>
                      <w:szCs w:val="20"/>
                      <w:lang w:val="id-ID"/>
                      <w:rPrChange w:id="1012" w:author="Dosen" w:date="2022-06-20T21:21:00Z">
                        <w:rPr>
                          <w:rFonts w:asciiTheme="majorHAnsi" w:hAnsiTheme="majorHAnsi"/>
                          <w:sz w:val="24"/>
                          <w:szCs w:val="24"/>
                          <w:lang w:val="id-ID"/>
                        </w:rPr>
                      </w:rPrChange>
                    </w:rPr>
                    <w:pPrChange w:id="1013" w:author="Dosen" w:date="2022-06-20T21:23:00Z">
                      <w:pPr>
                        <w:jc w:val="both"/>
                      </w:pPr>
                    </w:pPrChange>
                  </w:pPr>
                  <w:del w:id="1014" w:author="Dosen" w:date="2022-06-20T21:21:00Z">
                    <w:r w:rsidRPr="007B5262" w:rsidDel="007B5262">
                      <w:rPr>
                        <w:rFonts w:asciiTheme="majorHAnsi" w:hAnsiTheme="majorHAnsi"/>
                        <w:sz w:val="20"/>
                        <w:szCs w:val="20"/>
                        <w:lang w:val="id-ID"/>
                        <w:rPrChange w:id="1015" w:author="Dosen" w:date="2022-06-20T21:21:00Z">
                          <w:rPr>
                            <w:rFonts w:asciiTheme="majorHAnsi" w:hAnsiTheme="majorHAnsi"/>
                            <w:sz w:val="24"/>
                            <w:szCs w:val="24"/>
                            <w:lang w:val="id-ID"/>
                          </w:rPr>
                        </w:rPrChange>
                      </w:rPr>
                      <w:lastRenderedPageBreak/>
                      <w:delText xml:space="preserve">1. </w:delText>
                    </w:r>
                  </w:del>
                  <w:r w:rsidRPr="007B5262">
                    <w:rPr>
                      <w:rFonts w:asciiTheme="majorHAnsi" w:hAnsiTheme="majorHAnsi"/>
                      <w:sz w:val="20"/>
                      <w:szCs w:val="20"/>
                      <w:lang w:val="id-ID"/>
                      <w:rPrChange w:id="1016" w:author="Dosen" w:date="2022-06-20T21:21:00Z">
                        <w:rPr>
                          <w:rFonts w:asciiTheme="majorHAnsi" w:hAnsiTheme="majorHAnsi"/>
                          <w:sz w:val="24"/>
                          <w:szCs w:val="24"/>
                          <w:lang w:val="id-ID"/>
                        </w:rPr>
                      </w:rPrChange>
                    </w:rPr>
                    <w:t>Less serious about doing the assignments from the teacher</w:t>
                  </w:r>
                </w:p>
                <w:p w14:paraId="286009F6" w14:textId="4E1DDC63" w:rsidR="00BB0C8D" w:rsidRPr="007B5262" w:rsidRDefault="00BB0C8D" w:rsidP="003949EC">
                  <w:pPr>
                    <w:pStyle w:val="ListParagraph"/>
                    <w:numPr>
                      <w:ilvl w:val="0"/>
                      <w:numId w:val="23"/>
                    </w:numPr>
                    <w:spacing w:line="240" w:lineRule="auto"/>
                    <w:jc w:val="both"/>
                    <w:rPr>
                      <w:rFonts w:asciiTheme="majorHAnsi" w:hAnsiTheme="majorHAnsi"/>
                      <w:sz w:val="20"/>
                      <w:szCs w:val="20"/>
                      <w:lang w:val="id-ID"/>
                      <w:rPrChange w:id="1017" w:author="Dosen" w:date="2022-06-20T21:21:00Z">
                        <w:rPr>
                          <w:rFonts w:asciiTheme="majorHAnsi" w:hAnsiTheme="majorHAnsi"/>
                          <w:sz w:val="24"/>
                          <w:szCs w:val="24"/>
                          <w:lang w:val="id-ID"/>
                        </w:rPr>
                      </w:rPrChange>
                    </w:rPr>
                    <w:pPrChange w:id="1018" w:author="Dosen" w:date="2022-06-20T21:23:00Z">
                      <w:pPr>
                        <w:jc w:val="both"/>
                      </w:pPr>
                    </w:pPrChange>
                  </w:pPr>
                  <w:del w:id="1019" w:author="Dosen" w:date="2022-06-20T21:21:00Z">
                    <w:r w:rsidRPr="007B5262" w:rsidDel="007B5262">
                      <w:rPr>
                        <w:rFonts w:asciiTheme="majorHAnsi" w:hAnsiTheme="majorHAnsi"/>
                        <w:sz w:val="20"/>
                        <w:szCs w:val="20"/>
                        <w:lang w:val="id-ID"/>
                        <w:rPrChange w:id="1020" w:author="Dosen" w:date="2022-06-20T21:21:00Z">
                          <w:rPr>
                            <w:rFonts w:asciiTheme="majorHAnsi" w:hAnsiTheme="majorHAnsi"/>
                            <w:sz w:val="24"/>
                            <w:szCs w:val="24"/>
                            <w:lang w:val="id-ID"/>
                          </w:rPr>
                        </w:rPrChange>
                      </w:rPr>
                      <w:lastRenderedPageBreak/>
                      <w:delText xml:space="preserve">2. </w:delText>
                    </w:r>
                  </w:del>
                  <w:r w:rsidRPr="007B5262">
                    <w:rPr>
                      <w:rFonts w:asciiTheme="majorHAnsi" w:hAnsiTheme="majorHAnsi"/>
                      <w:sz w:val="20"/>
                      <w:szCs w:val="20"/>
                      <w:lang w:val="id-ID"/>
                      <w:rPrChange w:id="1021" w:author="Dosen" w:date="2022-06-20T21:21:00Z">
                        <w:rPr>
                          <w:rFonts w:asciiTheme="majorHAnsi" w:hAnsiTheme="majorHAnsi"/>
                          <w:sz w:val="24"/>
                          <w:szCs w:val="24"/>
                          <w:lang w:val="id-ID"/>
                        </w:rPr>
                      </w:rPrChange>
                    </w:rPr>
                    <w:t>Enjoy cheating on friends.</w:t>
                  </w:r>
                </w:p>
                <w:p w14:paraId="076AF64A" w14:textId="60790C87" w:rsidR="00BB0C8D" w:rsidRPr="007B5262" w:rsidRDefault="00BB0C8D" w:rsidP="003949EC">
                  <w:pPr>
                    <w:pStyle w:val="ListParagraph"/>
                    <w:numPr>
                      <w:ilvl w:val="0"/>
                      <w:numId w:val="23"/>
                    </w:numPr>
                    <w:spacing w:line="240" w:lineRule="auto"/>
                    <w:jc w:val="both"/>
                    <w:rPr>
                      <w:rFonts w:asciiTheme="majorHAnsi" w:hAnsiTheme="majorHAnsi"/>
                      <w:lang w:val="id-ID"/>
                      <w:rPrChange w:id="1022" w:author="Dosen" w:date="2022-06-20T21:21:00Z">
                        <w:rPr>
                          <w:rFonts w:asciiTheme="majorHAnsi" w:hAnsiTheme="majorHAnsi"/>
                          <w:sz w:val="24"/>
                          <w:szCs w:val="24"/>
                          <w:lang w:val="id-ID"/>
                        </w:rPr>
                      </w:rPrChange>
                    </w:rPr>
                    <w:pPrChange w:id="1023" w:author="Dosen" w:date="2022-06-20T21:23:00Z">
                      <w:pPr>
                        <w:jc w:val="both"/>
                      </w:pPr>
                    </w:pPrChange>
                  </w:pPr>
                  <w:del w:id="1024" w:author="Dosen" w:date="2022-06-20T21:21:00Z">
                    <w:r w:rsidRPr="007B5262" w:rsidDel="007B5262">
                      <w:rPr>
                        <w:rFonts w:asciiTheme="majorHAnsi" w:hAnsiTheme="majorHAnsi"/>
                        <w:sz w:val="20"/>
                        <w:szCs w:val="20"/>
                        <w:lang w:val="id-ID"/>
                        <w:rPrChange w:id="1025" w:author="Dosen" w:date="2022-06-20T21:21:00Z">
                          <w:rPr>
                            <w:rFonts w:asciiTheme="majorHAnsi" w:hAnsiTheme="majorHAnsi"/>
                            <w:sz w:val="24"/>
                            <w:szCs w:val="24"/>
                            <w:lang w:val="id-ID"/>
                          </w:rPr>
                        </w:rPrChange>
                      </w:rPr>
                      <w:delText xml:space="preserve">3. </w:delText>
                    </w:r>
                  </w:del>
                  <w:r w:rsidRPr="007B5262">
                    <w:rPr>
                      <w:rFonts w:asciiTheme="majorHAnsi" w:hAnsiTheme="majorHAnsi"/>
                      <w:sz w:val="20"/>
                      <w:szCs w:val="20"/>
                      <w:lang w:val="id-ID"/>
                      <w:rPrChange w:id="1026" w:author="Dosen" w:date="2022-06-20T21:21:00Z">
                        <w:rPr>
                          <w:rFonts w:asciiTheme="majorHAnsi" w:hAnsiTheme="majorHAnsi"/>
                          <w:sz w:val="24"/>
                          <w:szCs w:val="24"/>
                          <w:lang w:val="id-ID"/>
                        </w:rPr>
                      </w:rPrChange>
                    </w:rPr>
                    <w:t>Don't believe in your own answer</w:t>
                  </w:r>
                </w:p>
              </w:tc>
              <w:tc>
                <w:tcPr>
                  <w:tcW w:w="1879" w:type="dxa"/>
                  <w:tcPrChange w:id="1027" w:author="Dosen" w:date="2022-06-20T21:23:00Z">
                    <w:tcPr>
                      <w:tcW w:w="1879" w:type="dxa"/>
                    </w:tcPr>
                  </w:tcPrChange>
                </w:tcPr>
                <w:p w14:paraId="2D773925" w14:textId="77777777" w:rsidR="00BB0C8D" w:rsidRPr="007B5262" w:rsidRDefault="00BB0C8D" w:rsidP="003949EC">
                  <w:pPr>
                    <w:jc w:val="both"/>
                    <w:rPr>
                      <w:rFonts w:asciiTheme="majorHAnsi" w:hAnsiTheme="majorHAnsi"/>
                      <w:lang w:val="id-ID"/>
                      <w:rPrChange w:id="1028" w:author="Dosen" w:date="2022-06-20T21:17:00Z">
                        <w:rPr>
                          <w:rFonts w:asciiTheme="majorHAnsi" w:hAnsiTheme="majorHAnsi"/>
                          <w:sz w:val="24"/>
                          <w:szCs w:val="24"/>
                          <w:lang w:val="id-ID"/>
                        </w:rPr>
                      </w:rPrChange>
                    </w:rPr>
                    <w:pPrChange w:id="1029" w:author="Dosen" w:date="2022-06-20T21:23:00Z">
                      <w:pPr>
                        <w:jc w:val="both"/>
                      </w:pPr>
                    </w:pPrChange>
                  </w:pPr>
                  <w:r w:rsidRPr="007B5262">
                    <w:rPr>
                      <w:rFonts w:asciiTheme="majorHAnsi" w:hAnsiTheme="majorHAnsi"/>
                      <w:lang w:val="id-ID"/>
                      <w:rPrChange w:id="1030" w:author="Dosen" w:date="2022-06-20T21:17:00Z">
                        <w:rPr>
                          <w:rFonts w:asciiTheme="majorHAnsi" w:hAnsiTheme="majorHAnsi"/>
                          <w:sz w:val="24"/>
                          <w:szCs w:val="24"/>
                          <w:lang w:val="id-ID"/>
                        </w:rPr>
                      </w:rPrChange>
                    </w:rPr>
                    <w:lastRenderedPageBreak/>
                    <w:t>Personality</w:t>
                  </w:r>
                </w:p>
              </w:tc>
            </w:tr>
            <w:tr w:rsidR="007B5262" w:rsidRPr="00BB0C8D" w14:paraId="71E22FBA" w14:textId="77777777" w:rsidTr="003949EC">
              <w:tc>
                <w:tcPr>
                  <w:tcW w:w="1748" w:type="dxa"/>
                  <w:tcPrChange w:id="1031" w:author="Dosen" w:date="2022-06-20T21:23:00Z">
                    <w:tcPr>
                      <w:tcW w:w="1748" w:type="dxa"/>
                    </w:tcPr>
                  </w:tcPrChange>
                </w:tcPr>
                <w:p w14:paraId="676FD09D" w14:textId="77777777" w:rsidR="00BB0C8D" w:rsidRPr="007B5262" w:rsidRDefault="00BB0C8D" w:rsidP="003949EC">
                  <w:pPr>
                    <w:jc w:val="both"/>
                    <w:rPr>
                      <w:rFonts w:asciiTheme="majorHAnsi" w:hAnsiTheme="majorHAnsi"/>
                      <w:lang w:val="id-ID"/>
                      <w:rPrChange w:id="1032" w:author="Dosen" w:date="2022-06-20T21:17:00Z">
                        <w:rPr>
                          <w:rFonts w:asciiTheme="majorHAnsi" w:hAnsiTheme="majorHAnsi"/>
                          <w:sz w:val="24"/>
                          <w:szCs w:val="24"/>
                          <w:lang w:val="id-ID"/>
                        </w:rPr>
                      </w:rPrChange>
                    </w:rPr>
                    <w:pPrChange w:id="1033" w:author="Dosen" w:date="2022-06-20T21:23:00Z">
                      <w:pPr>
                        <w:jc w:val="both"/>
                      </w:pPr>
                    </w:pPrChange>
                  </w:pPr>
                </w:p>
              </w:tc>
              <w:tc>
                <w:tcPr>
                  <w:tcW w:w="2694" w:type="dxa"/>
                  <w:tcPrChange w:id="1034" w:author="Dosen" w:date="2022-06-20T21:23:00Z">
                    <w:tcPr>
                      <w:tcW w:w="2694" w:type="dxa"/>
                    </w:tcPr>
                  </w:tcPrChange>
                </w:tcPr>
                <w:p w14:paraId="47A312D1" w14:textId="77777777" w:rsidR="00BB0C8D" w:rsidRPr="007B5262" w:rsidRDefault="00BB0C8D" w:rsidP="003949EC">
                  <w:pPr>
                    <w:jc w:val="both"/>
                    <w:rPr>
                      <w:rFonts w:asciiTheme="majorHAnsi" w:hAnsiTheme="majorHAnsi"/>
                      <w:lang w:val="id-ID"/>
                      <w:rPrChange w:id="1035" w:author="Dosen" w:date="2022-06-20T21:17:00Z">
                        <w:rPr>
                          <w:rFonts w:asciiTheme="majorHAnsi" w:hAnsiTheme="majorHAnsi"/>
                          <w:sz w:val="24"/>
                          <w:szCs w:val="24"/>
                          <w:lang w:val="id-ID"/>
                        </w:rPr>
                      </w:rPrChange>
                    </w:rPr>
                    <w:pPrChange w:id="1036" w:author="Dosen" w:date="2022-06-20T21:23:00Z">
                      <w:pPr>
                        <w:jc w:val="both"/>
                      </w:pPr>
                    </w:pPrChange>
                  </w:pPr>
                  <w:del w:id="1037" w:author="Dosen" w:date="2022-06-20T21:21:00Z">
                    <w:r w:rsidRPr="007B5262" w:rsidDel="003949EC">
                      <w:rPr>
                        <w:rFonts w:asciiTheme="majorHAnsi" w:hAnsiTheme="majorHAnsi"/>
                        <w:lang w:val="id-ID"/>
                        <w:rPrChange w:id="1038" w:author="Dosen" w:date="2022-06-20T21:17:00Z">
                          <w:rPr>
                            <w:rFonts w:asciiTheme="majorHAnsi" w:hAnsiTheme="majorHAnsi"/>
                            <w:sz w:val="24"/>
                            <w:szCs w:val="24"/>
                            <w:lang w:val="id-ID"/>
                          </w:rPr>
                        </w:rPrChange>
                      </w:rPr>
                      <w:delText xml:space="preserve">- </w:delText>
                    </w:r>
                  </w:del>
                  <w:r w:rsidRPr="007B5262">
                    <w:rPr>
                      <w:rFonts w:asciiTheme="majorHAnsi" w:hAnsiTheme="majorHAnsi"/>
                      <w:lang w:val="id-ID"/>
                      <w:rPrChange w:id="1039" w:author="Dosen" w:date="2022-06-20T21:17:00Z">
                        <w:rPr>
                          <w:rFonts w:asciiTheme="majorHAnsi" w:hAnsiTheme="majorHAnsi"/>
                          <w:sz w:val="24"/>
                          <w:szCs w:val="24"/>
                          <w:lang w:val="id-ID"/>
                        </w:rPr>
                      </w:rPrChange>
                    </w:rPr>
                    <w:t>Criticiz</w:t>
                  </w:r>
                  <w:ins w:id="1040" w:author="Acer" w:date="2022-06-19T14:43:00Z">
                    <w:r w:rsidR="0016651B" w:rsidRPr="007B5262">
                      <w:rPr>
                        <w:rFonts w:asciiTheme="majorHAnsi" w:hAnsiTheme="majorHAnsi"/>
                        <w:rPrChange w:id="1041" w:author="Dosen" w:date="2022-06-20T21:17:00Z">
                          <w:rPr>
                            <w:rFonts w:asciiTheme="majorHAnsi" w:hAnsiTheme="majorHAnsi"/>
                            <w:sz w:val="24"/>
                            <w:szCs w:val="24"/>
                          </w:rPr>
                        </w:rPrChange>
                      </w:rPr>
                      <w:t>ing</w:t>
                    </w:r>
                  </w:ins>
                  <w:del w:id="1042" w:author="Acer" w:date="2022-06-19T14:43:00Z">
                    <w:r w:rsidRPr="007B5262" w:rsidDel="0016651B">
                      <w:rPr>
                        <w:rFonts w:asciiTheme="majorHAnsi" w:hAnsiTheme="majorHAnsi"/>
                        <w:lang w:val="id-ID"/>
                        <w:rPrChange w:id="1043" w:author="Dosen" w:date="2022-06-20T21:17:00Z">
                          <w:rPr>
                            <w:rFonts w:asciiTheme="majorHAnsi" w:hAnsiTheme="majorHAnsi"/>
                            <w:sz w:val="24"/>
                            <w:szCs w:val="24"/>
                            <w:lang w:val="id-ID"/>
                          </w:rPr>
                        </w:rPrChange>
                      </w:rPr>
                      <w:delText>e</w:delText>
                    </w:r>
                  </w:del>
                  <w:r w:rsidRPr="007B5262">
                    <w:rPr>
                      <w:rFonts w:asciiTheme="majorHAnsi" w:hAnsiTheme="majorHAnsi"/>
                      <w:lang w:val="id-ID"/>
                      <w:rPrChange w:id="1044" w:author="Dosen" w:date="2022-06-20T21:17:00Z">
                        <w:rPr>
                          <w:rFonts w:asciiTheme="majorHAnsi" w:hAnsiTheme="majorHAnsi"/>
                          <w:sz w:val="24"/>
                          <w:szCs w:val="24"/>
                          <w:lang w:val="id-ID"/>
                        </w:rPr>
                      </w:rPrChange>
                    </w:rPr>
                    <w:t xml:space="preserve"> a friend's opinion without hurting.</w:t>
                  </w:r>
                </w:p>
              </w:tc>
              <w:tc>
                <w:tcPr>
                  <w:tcW w:w="2683" w:type="dxa"/>
                  <w:tcPrChange w:id="1045" w:author="Dosen" w:date="2022-06-20T21:23:00Z">
                    <w:tcPr>
                      <w:tcW w:w="2683" w:type="dxa"/>
                    </w:tcPr>
                  </w:tcPrChange>
                </w:tcPr>
                <w:p w14:paraId="5615B876" w14:textId="428E8751" w:rsidR="00BB0C8D" w:rsidRPr="003949EC" w:rsidDel="003949EC" w:rsidRDefault="00BB0C8D" w:rsidP="003949EC">
                  <w:pPr>
                    <w:pStyle w:val="ListParagraph"/>
                    <w:numPr>
                      <w:ilvl w:val="0"/>
                      <w:numId w:val="25"/>
                    </w:numPr>
                    <w:spacing w:line="240" w:lineRule="auto"/>
                    <w:jc w:val="both"/>
                    <w:rPr>
                      <w:del w:id="1046" w:author="Dosen" w:date="2022-06-20T21:22:00Z"/>
                      <w:rFonts w:asciiTheme="majorHAnsi" w:hAnsiTheme="majorHAnsi"/>
                      <w:sz w:val="20"/>
                      <w:szCs w:val="20"/>
                      <w:lang w:val="id-ID"/>
                      <w:rPrChange w:id="1047" w:author="Dosen" w:date="2022-06-20T21:22:00Z">
                        <w:rPr>
                          <w:del w:id="1048" w:author="Dosen" w:date="2022-06-20T21:22:00Z"/>
                          <w:rFonts w:asciiTheme="majorHAnsi" w:hAnsiTheme="majorHAnsi"/>
                          <w:sz w:val="20"/>
                          <w:szCs w:val="20"/>
                        </w:rPr>
                      </w:rPrChange>
                    </w:rPr>
                    <w:pPrChange w:id="1049" w:author="Dosen" w:date="2022-06-20T21:23:00Z">
                      <w:pPr>
                        <w:pStyle w:val="ListParagraph"/>
                        <w:numPr>
                          <w:numId w:val="25"/>
                        </w:numPr>
                        <w:ind w:hanging="360"/>
                        <w:jc w:val="both"/>
                      </w:pPr>
                    </w:pPrChange>
                  </w:pPr>
                  <w:del w:id="1050" w:author="Dosen" w:date="2022-06-20T21:21:00Z">
                    <w:r w:rsidRPr="003949EC" w:rsidDel="003949EC">
                      <w:rPr>
                        <w:rFonts w:asciiTheme="majorHAnsi" w:hAnsiTheme="majorHAnsi"/>
                        <w:sz w:val="20"/>
                        <w:szCs w:val="20"/>
                        <w:lang w:val="id-ID"/>
                        <w:rPrChange w:id="1051" w:author="Dosen" w:date="2022-06-20T21:22:00Z">
                          <w:rPr>
                            <w:rFonts w:asciiTheme="majorHAnsi" w:hAnsiTheme="majorHAnsi"/>
                            <w:szCs w:val="24"/>
                            <w:lang w:val="id-ID"/>
                          </w:rPr>
                        </w:rPrChange>
                      </w:rPr>
                      <w:delText xml:space="preserve">1. </w:delText>
                    </w:r>
                  </w:del>
                  <w:r w:rsidRPr="003949EC">
                    <w:rPr>
                      <w:rFonts w:asciiTheme="majorHAnsi" w:hAnsiTheme="majorHAnsi"/>
                      <w:sz w:val="20"/>
                      <w:szCs w:val="20"/>
                      <w:lang w:val="id-ID"/>
                      <w:rPrChange w:id="1052" w:author="Dosen" w:date="2022-06-20T21:22:00Z">
                        <w:rPr>
                          <w:rFonts w:asciiTheme="majorHAnsi" w:hAnsiTheme="majorHAnsi"/>
                          <w:szCs w:val="24"/>
                          <w:lang w:val="id-ID"/>
                        </w:rPr>
                      </w:rPrChange>
                    </w:rPr>
                    <w:t>It</w:t>
                  </w:r>
                  <w:ins w:id="1053" w:author="Acer" w:date="2022-06-19T14:42:00Z">
                    <w:r w:rsidR="0016651B" w:rsidRPr="003949EC">
                      <w:rPr>
                        <w:rFonts w:asciiTheme="majorHAnsi" w:hAnsiTheme="majorHAnsi"/>
                        <w:sz w:val="20"/>
                        <w:szCs w:val="20"/>
                        <w:rPrChange w:id="1054" w:author="Dosen" w:date="2022-06-20T21:22:00Z">
                          <w:rPr>
                            <w:rFonts w:asciiTheme="majorHAnsi" w:hAnsiTheme="majorHAnsi"/>
                            <w:szCs w:val="24"/>
                          </w:rPr>
                        </w:rPrChange>
                      </w:rPr>
                      <w:t xml:space="preserve"> is</w:t>
                    </w:r>
                  </w:ins>
                  <w:del w:id="1055" w:author="Acer" w:date="2022-06-19T14:42:00Z">
                    <w:r w:rsidRPr="003949EC" w:rsidDel="0016651B">
                      <w:rPr>
                        <w:rFonts w:asciiTheme="majorHAnsi" w:hAnsiTheme="majorHAnsi"/>
                        <w:sz w:val="20"/>
                        <w:szCs w:val="20"/>
                        <w:lang w:val="id-ID"/>
                        <w:rPrChange w:id="1056" w:author="Dosen" w:date="2022-06-20T21:22:00Z">
                          <w:rPr>
                            <w:rFonts w:asciiTheme="majorHAnsi" w:hAnsiTheme="majorHAnsi"/>
                            <w:szCs w:val="24"/>
                            <w:lang w:val="id-ID"/>
                          </w:rPr>
                        </w:rPrChange>
                      </w:rPr>
                      <w:delText>'s</w:delText>
                    </w:r>
                  </w:del>
                  <w:r w:rsidRPr="003949EC">
                    <w:rPr>
                      <w:rFonts w:asciiTheme="majorHAnsi" w:hAnsiTheme="majorHAnsi"/>
                      <w:sz w:val="20"/>
                      <w:szCs w:val="20"/>
                      <w:lang w:val="id-ID"/>
                      <w:rPrChange w:id="1057" w:author="Dosen" w:date="2022-06-20T21:22:00Z">
                        <w:rPr>
                          <w:rFonts w:asciiTheme="majorHAnsi" w:hAnsiTheme="majorHAnsi"/>
                          <w:szCs w:val="24"/>
                          <w:lang w:val="id-ID"/>
                        </w:rPr>
                      </w:rPrChange>
                    </w:rPr>
                    <w:t xml:space="preserve"> hard when a friend asks</w:t>
                  </w:r>
                  <w:ins w:id="1058" w:author="Dosen" w:date="2022-06-20T21:22:00Z">
                    <w:r w:rsidR="003949EC" w:rsidRPr="003949EC">
                      <w:rPr>
                        <w:rFonts w:asciiTheme="majorHAnsi" w:hAnsiTheme="majorHAnsi"/>
                        <w:sz w:val="20"/>
                        <w:szCs w:val="20"/>
                        <w:rPrChange w:id="1059" w:author="Dosen" w:date="2022-06-20T21:22:00Z">
                          <w:rPr>
                            <w:rFonts w:asciiTheme="majorHAnsi" w:hAnsiTheme="majorHAnsi"/>
                            <w:sz w:val="20"/>
                            <w:szCs w:val="20"/>
                          </w:rPr>
                        </w:rPrChange>
                      </w:rPr>
                      <w:t>.</w:t>
                    </w:r>
                  </w:ins>
                  <w:del w:id="1060" w:author="Dosen" w:date="2022-06-20T21:22:00Z">
                    <w:r w:rsidRPr="003949EC" w:rsidDel="003949EC">
                      <w:rPr>
                        <w:rFonts w:asciiTheme="majorHAnsi" w:hAnsiTheme="majorHAnsi"/>
                        <w:sz w:val="20"/>
                        <w:szCs w:val="20"/>
                        <w:lang w:val="id-ID"/>
                        <w:rPrChange w:id="1061" w:author="Dosen" w:date="2022-06-20T21:22:00Z">
                          <w:rPr>
                            <w:rFonts w:asciiTheme="majorHAnsi" w:hAnsiTheme="majorHAnsi"/>
                            <w:szCs w:val="24"/>
                            <w:lang w:val="id-ID"/>
                          </w:rPr>
                        </w:rPrChange>
                      </w:rPr>
                      <w:delText>.</w:delText>
                    </w:r>
                  </w:del>
                </w:p>
                <w:p w14:paraId="70EA1766" w14:textId="77777777" w:rsidR="003949EC" w:rsidRPr="003949EC" w:rsidRDefault="003949EC" w:rsidP="003949EC">
                  <w:pPr>
                    <w:pStyle w:val="ListParagraph"/>
                    <w:numPr>
                      <w:ilvl w:val="0"/>
                      <w:numId w:val="25"/>
                    </w:numPr>
                    <w:spacing w:line="240" w:lineRule="auto"/>
                    <w:jc w:val="both"/>
                    <w:rPr>
                      <w:ins w:id="1062" w:author="Dosen" w:date="2022-06-20T21:22:00Z"/>
                      <w:rFonts w:asciiTheme="majorHAnsi" w:hAnsiTheme="majorHAnsi"/>
                      <w:sz w:val="20"/>
                      <w:szCs w:val="20"/>
                      <w:lang w:val="id-ID"/>
                      <w:rPrChange w:id="1063" w:author="Dosen" w:date="2022-06-20T21:22:00Z">
                        <w:rPr>
                          <w:ins w:id="1064" w:author="Dosen" w:date="2022-06-20T21:22:00Z"/>
                          <w:rFonts w:asciiTheme="majorHAnsi" w:hAnsiTheme="majorHAnsi"/>
                          <w:sz w:val="24"/>
                          <w:szCs w:val="24"/>
                          <w:lang w:val="id-ID"/>
                        </w:rPr>
                      </w:rPrChange>
                    </w:rPr>
                    <w:pPrChange w:id="1065" w:author="Dosen" w:date="2022-06-20T21:23:00Z">
                      <w:pPr>
                        <w:jc w:val="both"/>
                      </w:pPr>
                    </w:pPrChange>
                  </w:pPr>
                </w:p>
                <w:p w14:paraId="1A526D39" w14:textId="6EB01A61" w:rsidR="00BB0C8D" w:rsidRPr="003949EC" w:rsidRDefault="00BB0C8D" w:rsidP="003949EC">
                  <w:pPr>
                    <w:pStyle w:val="ListParagraph"/>
                    <w:numPr>
                      <w:ilvl w:val="0"/>
                      <w:numId w:val="25"/>
                    </w:numPr>
                    <w:spacing w:line="240" w:lineRule="auto"/>
                    <w:jc w:val="both"/>
                    <w:rPr>
                      <w:rFonts w:asciiTheme="majorHAnsi" w:hAnsiTheme="majorHAnsi"/>
                      <w:sz w:val="20"/>
                      <w:szCs w:val="20"/>
                      <w:lang w:val="id-ID"/>
                      <w:rPrChange w:id="1066" w:author="Dosen" w:date="2022-06-20T21:22:00Z">
                        <w:rPr>
                          <w:rFonts w:asciiTheme="majorHAnsi" w:hAnsiTheme="majorHAnsi"/>
                          <w:sz w:val="24"/>
                          <w:szCs w:val="24"/>
                          <w:lang w:val="id-ID"/>
                        </w:rPr>
                      </w:rPrChange>
                    </w:rPr>
                    <w:pPrChange w:id="1067" w:author="Dosen" w:date="2022-06-20T21:23:00Z">
                      <w:pPr>
                        <w:jc w:val="both"/>
                      </w:pPr>
                    </w:pPrChange>
                  </w:pPr>
                  <w:del w:id="1068" w:author="Dosen" w:date="2022-06-20T21:22:00Z">
                    <w:r w:rsidRPr="003949EC" w:rsidDel="003949EC">
                      <w:rPr>
                        <w:rFonts w:asciiTheme="majorHAnsi" w:hAnsiTheme="majorHAnsi"/>
                        <w:sz w:val="20"/>
                        <w:szCs w:val="20"/>
                        <w:lang w:val="id-ID"/>
                        <w:rPrChange w:id="1069" w:author="Dosen" w:date="2022-06-20T21:22:00Z">
                          <w:rPr>
                            <w:rFonts w:asciiTheme="majorHAnsi" w:hAnsiTheme="majorHAnsi"/>
                            <w:sz w:val="24"/>
                            <w:szCs w:val="24"/>
                            <w:lang w:val="id-ID"/>
                          </w:rPr>
                        </w:rPrChange>
                      </w:rPr>
                      <w:delText xml:space="preserve">2. </w:delText>
                    </w:r>
                  </w:del>
                  <w:ins w:id="1070" w:author="Acer" w:date="2022-06-19T14:42:00Z">
                    <w:r w:rsidR="0016651B" w:rsidRPr="003949EC">
                      <w:rPr>
                        <w:rFonts w:asciiTheme="majorHAnsi" w:hAnsiTheme="majorHAnsi"/>
                        <w:sz w:val="20"/>
                        <w:szCs w:val="20"/>
                        <w:rPrChange w:id="1071" w:author="Dosen" w:date="2022-06-20T21:22:00Z">
                          <w:rPr>
                            <w:rFonts w:asciiTheme="majorHAnsi" w:hAnsiTheme="majorHAnsi"/>
                            <w:sz w:val="24"/>
                            <w:szCs w:val="24"/>
                          </w:rPr>
                        </w:rPrChange>
                      </w:rPr>
                      <w:t xml:space="preserve">Lack of </w:t>
                    </w:r>
                  </w:ins>
                  <w:del w:id="1072" w:author="Acer" w:date="2022-06-19T14:42:00Z">
                    <w:r w:rsidRPr="003949EC" w:rsidDel="0016651B">
                      <w:rPr>
                        <w:rFonts w:asciiTheme="majorHAnsi" w:hAnsiTheme="majorHAnsi"/>
                        <w:sz w:val="20"/>
                        <w:szCs w:val="20"/>
                        <w:lang w:val="id-ID"/>
                        <w:rPrChange w:id="1073" w:author="Dosen" w:date="2022-06-20T21:22:00Z">
                          <w:rPr>
                            <w:rFonts w:asciiTheme="majorHAnsi" w:hAnsiTheme="majorHAnsi"/>
                            <w:sz w:val="24"/>
                            <w:szCs w:val="24"/>
                            <w:lang w:val="id-ID"/>
                          </w:rPr>
                        </w:rPrChange>
                      </w:rPr>
                      <w:delText xml:space="preserve">There is no </w:delText>
                    </w:r>
                  </w:del>
                  <w:r w:rsidRPr="003949EC">
                    <w:rPr>
                      <w:rFonts w:asciiTheme="majorHAnsi" w:hAnsiTheme="majorHAnsi"/>
                      <w:sz w:val="20"/>
                      <w:szCs w:val="20"/>
                      <w:lang w:val="id-ID"/>
                      <w:rPrChange w:id="1074" w:author="Dosen" w:date="2022-06-20T21:22:00Z">
                        <w:rPr>
                          <w:rFonts w:asciiTheme="majorHAnsi" w:hAnsiTheme="majorHAnsi"/>
                          <w:sz w:val="24"/>
                          <w:szCs w:val="24"/>
                          <w:lang w:val="id-ID"/>
                        </w:rPr>
                      </w:rPrChange>
                    </w:rPr>
                    <w:t>seriousness in asking.</w:t>
                  </w:r>
                </w:p>
              </w:tc>
              <w:tc>
                <w:tcPr>
                  <w:tcW w:w="1879" w:type="dxa"/>
                  <w:tcPrChange w:id="1075" w:author="Dosen" w:date="2022-06-20T21:23:00Z">
                    <w:tcPr>
                      <w:tcW w:w="1879" w:type="dxa"/>
                    </w:tcPr>
                  </w:tcPrChange>
                </w:tcPr>
                <w:p w14:paraId="6734DBD4" w14:textId="77777777" w:rsidR="00BB0C8D" w:rsidRPr="007B5262" w:rsidRDefault="00BB0C8D" w:rsidP="003949EC">
                  <w:pPr>
                    <w:jc w:val="both"/>
                    <w:rPr>
                      <w:rFonts w:asciiTheme="majorHAnsi" w:hAnsiTheme="majorHAnsi"/>
                      <w:lang w:val="id-ID"/>
                      <w:rPrChange w:id="1076" w:author="Dosen" w:date="2022-06-20T21:17:00Z">
                        <w:rPr>
                          <w:rFonts w:asciiTheme="majorHAnsi" w:hAnsiTheme="majorHAnsi"/>
                          <w:sz w:val="24"/>
                          <w:szCs w:val="24"/>
                          <w:lang w:val="id-ID"/>
                        </w:rPr>
                      </w:rPrChange>
                    </w:rPr>
                    <w:pPrChange w:id="1077" w:author="Dosen" w:date="2022-06-20T21:23:00Z">
                      <w:pPr>
                        <w:jc w:val="both"/>
                      </w:pPr>
                    </w:pPrChange>
                  </w:pPr>
                  <w:r w:rsidRPr="007B5262">
                    <w:rPr>
                      <w:rFonts w:asciiTheme="majorHAnsi" w:hAnsiTheme="majorHAnsi"/>
                      <w:lang w:val="id-ID"/>
                      <w:rPrChange w:id="1078" w:author="Dosen" w:date="2022-06-20T21:17:00Z">
                        <w:rPr>
                          <w:rFonts w:asciiTheme="majorHAnsi" w:hAnsiTheme="majorHAnsi"/>
                          <w:sz w:val="24"/>
                          <w:szCs w:val="24"/>
                          <w:lang w:val="id-ID"/>
                        </w:rPr>
                      </w:rPrChange>
                    </w:rPr>
                    <w:t>Social</w:t>
                  </w:r>
                </w:p>
              </w:tc>
            </w:tr>
          </w:tbl>
          <w:p w14:paraId="672A525B" w14:textId="77777777" w:rsidR="003949EC" w:rsidRDefault="003949EC" w:rsidP="003949EC">
            <w:pPr>
              <w:spacing w:after="200" w:line="276" w:lineRule="auto"/>
              <w:rPr>
                <w:ins w:id="1079" w:author="Dosen" w:date="2022-06-20T21:26:00Z"/>
                <w:rFonts w:asciiTheme="majorHAnsi" w:hAnsiTheme="majorHAnsi"/>
                <w:b/>
                <w:sz w:val="24"/>
                <w:szCs w:val="24"/>
                <w:lang w:val="id-ID"/>
              </w:rPr>
            </w:pPr>
          </w:p>
          <w:p w14:paraId="5642E4A9" w14:textId="7E2EDEE7" w:rsidR="003949EC" w:rsidRPr="003949EC" w:rsidRDefault="003949EC" w:rsidP="003949EC">
            <w:pPr>
              <w:spacing w:line="360" w:lineRule="auto"/>
              <w:rPr>
                <w:ins w:id="1080" w:author="Dosen" w:date="2022-06-20T21:25:00Z"/>
                <w:rFonts w:asciiTheme="majorHAnsi" w:hAnsiTheme="majorHAnsi"/>
                <w:b/>
                <w:sz w:val="24"/>
                <w:szCs w:val="24"/>
                <w:lang w:val="id-ID"/>
              </w:rPr>
              <w:pPrChange w:id="1081" w:author="Dosen" w:date="2022-06-20T21:26:00Z">
                <w:pPr>
                  <w:spacing w:after="200" w:line="276" w:lineRule="auto"/>
                </w:pPr>
              </w:pPrChange>
            </w:pPr>
            <w:ins w:id="1082" w:author="Dosen" w:date="2022-06-20T21:25:00Z">
              <w:r w:rsidRPr="003949EC">
                <w:rPr>
                  <w:rFonts w:asciiTheme="majorHAnsi" w:hAnsiTheme="majorHAnsi"/>
                  <w:b/>
                  <w:sz w:val="24"/>
                  <w:szCs w:val="24"/>
                  <w:lang w:val="id-ID"/>
                </w:rPr>
                <w:t>E. Conclusion</w:t>
              </w:r>
            </w:ins>
          </w:p>
          <w:p w14:paraId="5F4AFEAF" w14:textId="77777777" w:rsidR="003949EC" w:rsidRPr="003949EC" w:rsidRDefault="003949EC" w:rsidP="003949EC">
            <w:pPr>
              <w:spacing w:line="360" w:lineRule="auto"/>
              <w:ind w:firstLine="597"/>
              <w:jc w:val="both"/>
              <w:rPr>
                <w:ins w:id="1083" w:author="Dosen" w:date="2022-06-20T21:25:00Z"/>
                <w:rFonts w:asciiTheme="majorHAnsi" w:hAnsiTheme="majorHAnsi"/>
                <w:bCs/>
                <w:sz w:val="24"/>
                <w:szCs w:val="24"/>
                <w:lang w:val="id-ID"/>
                <w:rPrChange w:id="1084" w:author="Dosen" w:date="2022-06-20T21:26:00Z">
                  <w:rPr>
                    <w:ins w:id="1085" w:author="Dosen" w:date="2022-06-20T21:25:00Z"/>
                    <w:rFonts w:asciiTheme="majorHAnsi" w:hAnsiTheme="majorHAnsi"/>
                    <w:b/>
                    <w:sz w:val="24"/>
                    <w:szCs w:val="24"/>
                    <w:lang w:val="id-ID"/>
                  </w:rPr>
                </w:rPrChange>
              </w:rPr>
              <w:pPrChange w:id="1086" w:author="Dosen" w:date="2022-06-20T21:26:00Z">
                <w:pPr>
                  <w:spacing w:after="200" w:line="276" w:lineRule="auto"/>
                </w:pPr>
              </w:pPrChange>
            </w:pPr>
            <w:ins w:id="1087" w:author="Dosen" w:date="2022-06-20T21:25:00Z">
              <w:r w:rsidRPr="003949EC">
                <w:rPr>
                  <w:rFonts w:asciiTheme="majorHAnsi" w:hAnsiTheme="majorHAnsi"/>
                  <w:bCs/>
                  <w:sz w:val="24"/>
                  <w:szCs w:val="24"/>
                  <w:lang w:val="id-ID"/>
                  <w:rPrChange w:id="1088" w:author="Dosen" w:date="2022-06-20T21:26:00Z">
                    <w:rPr>
                      <w:rFonts w:asciiTheme="majorHAnsi" w:hAnsiTheme="majorHAnsi"/>
                      <w:b/>
                      <w:sz w:val="24"/>
                      <w:szCs w:val="24"/>
                      <w:lang w:val="id-ID"/>
                    </w:rPr>
                  </w:rPrChange>
                </w:rPr>
                <w:t>Different educational backgrounds affect learning motivation that is not optimal. Educational background can be seen from formal education or academic qualifications of Bachelor's Degree (S1) which accredited universities, public or private, provided many majors. Teachers with non-PAI backgrounds are only goal oriented or transfer of knowledge only focuses on the material presented, so that learning motivation in terms of creative motion (creativity) is stiff. Students tend to ask what to accomplish. Teachers must be implement pre-school education systematically, during the learning and post-learning. Meanwhile, teachers with PAI backgrounds are oriented to value oriented or value of knowledge, they will systematically organize pre-learning, learning and post-learning processes technically and non-technically, so that students' abilities are really honed and have new breakthroughs in the classroom. In terms of material or student activities, this indicates the role or pedagogical task of PAI teachers and non-PAI teachers.</w:t>
              </w:r>
            </w:ins>
          </w:p>
          <w:p w14:paraId="5B1970DD" w14:textId="77777777" w:rsidR="003949EC" w:rsidRPr="003949EC" w:rsidRDefault="003949EC" w:rsidP="003949EC">
            <w:pPr>
              <w:spacing w:after="200" w:line="360" w:lineRule="auto"/>
              <w:ind w:firstLine="597"/>
              <w:jc w:val="both"/>
              <w:rPr>
                <w:ins w:id="1089" w:author="Dosen" w:date="2022-06-20T21:25:00Z"/>
                <w:rFonts w:asciiTheme="majorHAnsi" w:hAnsiTheme="majorHAnsi"/>
                <w:bCs/>
                <w:sz w:val="24"/>
                <w:szCs w:val="24"/>
                <w:lang w:val="id-ID"/>
                <w:rPrChange w:id="1090" w:author="Dosen" w:date="2022-06-20T21:26:00Z">
                  <w:rPr>
                    <w:ins w:id="1091" w:author="Dosen" w:date="2022-06-20T21:25:00Z"/>
                    <w:rFonts w:asciiTheme="majorHAnsi" w:hAnsiTheme="majorHAnsi"/>
                    <w:b/>
                    <w:sz w:val="24"/>
                    <w:szCs w:val="24"/>
                    <w:lang w:val="id-ID"/>
                  </w:rPr>
                </w:rPrChange>
              </w:rPr>
              <w:pPrChange w:id="1092" w:author="Dosen" w:date="2022-06-20T21:26:00Z">
                <w:pPr>
                  <w:spacing w:after="200" w:line="276" w:lineRule="auto"/>
                </w:pPr>
              </w:pPrChange>
            </w:pPr>
            <w:ins w:id="1093" w:author="Dosen" w:date="2022-06-20T21:25:00Z">
              <w:r w:rsidRPr="003949EC">
                <w:rPr>
                  <w:rFonts w:asciiTheme="majorHAnsi" w:hAnsiTheme="majorHAnsi"/>
                  <w:bCs/>
                  <w:sz w:val="24"/>
                  <w:szCs w:val="24"/>
                  <w:lang w:val="id-ID"/>
                  <w:rPrChange w:id="1094" w:author="Dosen" w:date="2022-06-20T21:26:00Z">
                    <w:rPr>
                      <w:rFonts w:asciiTheme="majorHAnsi" w:hAnsiTheme="majorHAnsi"/>
                      <w:b/>
                      <w:sz w:val="24"/>
                      <w:szCs w:val="24"/>
                      <w:lang w:val="id-ID"/>
                    </w:rPr>
                  </w:rPrChange>
                </w:rPr>
                <w:t xml:space="preserve">Among the aspects of learning outcome are  (1) Cognitive domain (cognitive domain) related to knowledge, comprehension, application, analysis, synthesis. (2) The affective domain is related to receiving, participating (responding), evaluating or determining attitudes (valuing), organization, and forming a pattern of life (characterization by avalue). (3) Psychomotor domain deals with perception, readiness (set), guided </w:t>
              </w:r>
              <w:r w:rsidRPr="003949EC">
                <w:rPr>
                  <w:rFonts w:asciiTheme="majorHAnsi" w:hAnsiTheme="majorHAnsi"/>
                  <w:bCs/>
                  <w:sz w:val="24"/>
                  <w:szCs w:val="24"/>
                  <w:lang w:val="id-ID"/>
                  <w:rPrChange w:id="1095" w:author="Dosen" w:date="2022-06-20T21:26:00Z">
                    <w:rPr>
                      <w:rFonts w:asciiTheme="majorHAnsi" w:hAnsiTheme="majorHAnsi"/>
                      <w:b/>
                      <w:sz w:val="24"/>
                      <w:szCs w:val="24"/>
                      <w:lang w:val="id-ID"/>
                    </w:rPr>
                  </w:rPrChange>
                </w:rPr>
                <w:lastRenderedPageBreak/>
                <w:t>movement (guided response), accustomed movement (mechanical response), complex movement (complex response), adjustment of movement patterns (adjustment), and creativity (creativity) .</w:t>
              </w:r>
            </w:ins>
          </w:p>
          <w:p w14:paraId="35471339" w14:textId="77777777" w:rsidR="003949EC" w:rsidRPr="004D5933" w:rsidRDefault="003949EC" w:rsidP="003949EC">
            <w:pPr>
              <w:shd w:val="clear" w:color="auto" w:fill="FFFFFF"/>
              <w:spacing w:line="360" w:lineRule="auto"/>
              <w:jc w:val="both"/>
              <w:rPr>
                <w:ins w:id="1096" w:author="Dosen" w:date="2022-06-20T21:26:00Z"/>
                <w:rFonts w:asciiTheme="majorHAnsi" w:hAnsiTheme="majorHAnsi"/>
                <w:b/>
                <w:bCs/>
                <w:sz w:val="24"/>
                <w:szCs w:val="24"/>
              </w:rPr>
            </w:pPr>
            <w:ins w:id="1097" w:author="Dosen" w:date="2022-06-20T21:26:00Z">
              <w:r w:rsidRPr="004D5933">
                <w:rPr>
                  <w:rFonts w:asciiTheme="majorHAnsi" w:hAnsiTheme="majorHAnsi"/>
                  <w:b/>
                  <w:bCs/>
                  <w:sz w:val="24"/>
                  <w:szCs w:val="24"/>
                </w:rPr>
                <w:t>Refferences</w:t>
              </w:r>
            </w:ins>
          </w:p>
          <w:p w14:paraId="02B942B5" w14:textId="77777777" w:rsidR="003949EC" w:rsidRPr="003062A2" w:rsidRDefault="003949EC" w:rsidP="003949EC">
            <w:pPr>
              <w:pStyle w:val="Bibliography"/>
              <w:spacing w:before="120" w:line="240" w:lineRule="auto"/>
              <w:jc w:val="both"/>
              <w:rPr>
                <w:ins w:id="1098" w:author="Dosen" w:date="2022-06-20T21:26:00Z"/>
                <w:rFonts w:ascii="Cambria" w:hAnsi="Cambria"/>
                <w:sz w:val="24"/>
              </w:rPr>
              <w:pPrChange w:id="1099" w:author="Dosen" w:date="2022-06-20T21:28:00Z">
                <w:pPr>
                  <w:pStyle w:val="Bibliography"/>
                  <w:spacing w:line="360" w:lineRule="auto"/>
                </w:pPr>
              </w:pPrChange>
            </w:pPr>
            <w:ins w:id="1100" w:author="Dosen" w:date="2022-06-20T21:26:00Z">
              <w:r>
                <w:rPr>
                  <w:rFonts w:ascii="Cambria" w:hAnsi="Cambria"/>
                </w:rPr>
                <w:fldChar w:fldCharType="begin"/>
              </w:r>
              <w:r>
                <w:rPr>
                  <w:rFonts w:ascii="Cambria" w:hAnsi="Cambria"/>
                </w:rPr>
                <w:instrText xml:space="preserve"> ADDIN ZOTERO_BIBL {"uncited":[],"omitted":[],"custom":[]} CSL_BIBLIOGRAPHY </w:instrText>
              </w:r>
              <w:r>
                <w:rPr>
                  <w:rFonts w:ascii="Cambria" w:hAnsi="Cambria"/>
                </w:rPr>
                <w:fldChar w:fldCharType="separate"/>
              </w:r>
              <w:r w:rsidRPr="003062A2">
                <w:rPr>
                  <w:rFonts w:ascii="Cambria" w:hAnsi="Cambria"/>
                  <w:sz w:val="24"/>
                </w:rPr>
                <w:t xml:space="preserve">Arif, M. (2012). Pendidikan Agama Islam Inklusifmultikultural. </w:t>
              </w:r>
              <w:r w:rsidRPr="003062A2">
                <w:rPr>
                  <w:rFonts w:ascii="Cambria" w:hAnsi="Cambria"/>
                  <w:i/>
                  <w:iCs/>
                  <w:sz w:val="24"/>
                </w:rPr>
                <w:t>Jurnal Pendidikan Islam</w:t>
              </w:r>
              <w:r w:rsidRPr="003062A2">
                <w:rPr>
                  <w:rFonts w:ascii="Cambria" w:hAnsi="Cambria"/>
                  <w:sz w:val="24"/>
                </w:rPr>
                <w:t xml:space="preserve">, </w:t>
              </w:r>
              <w:r w:rsidRPr="003062A2">
                <w:rPr>
                  <w:rFonts w:ascii="Cambria" w:hAnsi="Cambria"/>
                  <w:i/>
                  <w:iCs/>
                  <w:sz w:val="24"/>
                </w:rPr>
                <w:t>1</w:t>
              </w:r>
              <w:r w:rsidRPr="003062A2">
                <w:rPr>
                  <w:rFonts w:ascii="Cambria" w:hAnsi="Cambria"/>
                  <w:sz w:val="24"/>
                </w:rPr>
                <w:t>(1), 1–18.</w:t>
              </w:r>
            </w:ins>
          </w:p>
          <w:p w14:paraId="1840DACB" w14:textId="77777777" w:rsidR="003949EC" w:rsidRPr="003062A2" w:rsidRDefault="003949EC" w:rsidP="003949EC">
            <w:pPr>
              <w:pStyle w:val="Bibliography"/>
              <w:spacing w:before="120" w:line="240" w:lineRule="auto"/>
              <w:jc w:val="both"/>
              <w:rPr>
                <w:ins w:id="1101" w:author="Dosen" w:date="2022-06-20T21:26:00Z"/>
                <w:rFonts w:ascii="Cambria" w:hAnsi="Cambria"/>
                <w:sz w:val="24"/>
              </w:rPr>
              <w:pPrChange w:id="1102" w:author="Dosen" w:date="2022-06-20T21:28:00Z">
                <w:pPr>
                  <w:pStyle w:val="Bibliography"/>
                  <w:spacing w:line="360" w:lineRule="auto"/>
                </w:pPr>
              </w:pPrChange>
            </w:pPr>
            <w:ins w:id="1103" w:author="Dosen" w:date="2022-06-20T21:26:00Z">
              <w:r w:rsidRPr="003062A2">
                <w:rPr>
                  <w:rFonts w:ascii="Cambria" w:hAnsi="Cambria"/>
                  <w:sz w:val="24"/>
                </w:rPr>
                <w:t xml:space="preserve">Asiah, N. (2018). Pembelajaran calistung Pendidikan anak usia dini dan ujian masuk calistung sekolah dasar di Bandar Lampung. </w:t>
              </w:r>
              <w:r w:rsidRPr="003062A2">
                <w:rPr>
                  <w:rFonts w:ascii="Cambria" w:hAnsi="Cambria"/>
                  <w:i/>
                  <w:iCs/>
                  <w:sz w:val="24"/>
                </w:rPr>
                <w:t>Terampil: Jurnal Pendidikan Dan Pembelajaran Dasar</w:t>
              </w:r>
              <w:r w:rsidRPr="003062A2">
                <w:rPr>
                  <w:rFonts w:ascii="Cambria" w:hAnsi="Cambria"/>
                  <w:sz w:val="24"/>
                </w:rPr>
                <w:t xml:space="preserve">, </w:t>
              </w:r>
              <w:r w:rsidRPr="003062A2">
                <w:rPr>
                  <w:rFonts w:ascii="Cambria" w:hAnsi="Cambria"/>
                  <w:i/>
                  <w:iCs/>
                  <w:sz w:val="24"/>
                </w:rPr>
                <w:t>5</w:t>
              </w:r>
              <w:r w:rsidRPr="003062A2">
                <w:rPr>
                  <w:rFonts w:ascii="Cambria" w:hAnsi="Cambria"/>
                  <w:sz w:val="24"/>
                </w:rPr>
                <w:t>(1), 19–42.</w:t>
              </w:r>
            </w:ins>
          </w:p>
          <w:p w14:paraId="0B166AB4" w14:textId="77777777" w:rsidR="003949EC" w:rsidRPr="003062A2" w:rsidRDefault="003949EC" w:rsidP="003949EC">
            <w:pPr>
              <w:pStyle w:val="Bibliography"/>
              <w:spacing w:before="120" w:line="240" w:lineRule="auto"/>
              <w:jc w:val="both"/>
              <w:rPr>
                <w:ins w:id="1104" w:author="Dosen" w:date="2022-06-20T21:26:00Z"/>
                <w:rFonts w:ascii="Cambria" w:hAnsi="Cambria"/>
                <w:sz w:val="24"/>
              </w:rPr>
              <w:pPrChange w:id="1105" w:author="Dosen" w:date="2022-06-20T21:28:00Z">
                <w:pPr>
                  <w:pStyle w:val="Bibliography"/>
                  <w:spacing w:line="360" w:lineRule="auto"/>
                </w:pPr>
              </w:pPrChange>
            </w:pPr>
            <w:ins w:id="1106" w:author="Dosen" w:date="2022-06-20T21:26:00Z">
              <w:r w:rsidRPr="003062A2">
                <w:rPr>
                  <w:rFonts w:ascii="Cambria" w:hAnsi="Cambria"/>
                  <w:sz w:val="24"/>
                </w:rPr>
                <w:t xml:space="preserve">Danil, D. (2017). Upaya Profesionalisme Guru dalam Meningkatkan Prestasi Siswa di Sekolah (Study Deskriptif Lapangan di Sekolah Madrasah Aliyah Cilawu Garut). </w:t>
              </w:r>
              <w:r w:rsidRPr="003062A2">
                <w:rPr>
                  <w:rFonts w:ascii="Cambria" w:hAnsi="Cambria"/>
                  <w:i/>
                  <w:iCs/>
                  <w:sz w:val="24"/>
                </w:rPr>
                <w:t>Jurnal Pendidikan UNIGA</w:t>
              </w:r>
              <w:r w:rsidRPr="003062A2">
                <w:rPr>
                  <w:rFonts w:ascii="Cambria" w:hAnsi="Cambria"/>
                  <w:sz w:val="24"/>
                </w:rPr>
                <w:t xml:space="preserve">, </w:t>
              </w:r>
              <w:r w:rsidRPr="003062A2">
                <w:rPr>
                  <w:rFonts w:ascii="Cambria" w:hAnsi="Cambria"/>
                  <w:i/>
                  <w:iCs/>
                  <w:sz w:val="24"/>
                </w:rPr>
                <w:t>3</w:t>
              </w:r>
              <w:r w:rsidRPr="003062A2">
                <w:rPr>
                  <w:rFonts w:ascii="Cambria" w:hAnsi="Cambria"/>
                  <w:sz w:val="24"/>
                </w:rPr>
                <w:t>(1), 30–40.</w:t>
              </w:r>
            </w:ins>
          </w:p>
          <w:p w14:paraId="76083468" w14:textId="77777777" w:rsidR="003949EC" w:rsidRPr="003062A2" w:rsidRDefault="003949EC" w:rsidP="003949EC">
            <w:pPr>
              <w:pStyle w:val="Bibliography"/>
              <w:spacing w:before="120" w:line="240" w:lineRule="auto"/>
              <w:jc w:val="both"/>
              <w:rPr>
                <w:ins w:id="1107" w:author="Dosen" w:date="2022-06-20T21:26:00Z"/>
                <w:rFonts w:ascii="Cambria" w:hAnsi="Cambria"/>
                <w:sz w:val="24"/>
              </w:rPr>
              <w:pPrChange w:id="1108" w:author="Dosen" w:date="2022-06-20T21:28:00Z">
                <w:pPr>
                  <w:pStyle w:val="Bibliography"/>
                  <w:spacing w:line="360" w:lineRule="auto"/>
                </w:pPr>
              </w:pPrChange>
            </w:pPr>
            <w:ins w:id="1109" w:author="Dosen" w:date="2022-06-20T21:26:00Z">
              <w:r w:rsidRPr="003062A2">
                <w:rPr>
                  <w:rFonts w:ascii="Cambria" w:hAnsi="Cambria"/>
                  <w:sz w:val="24"/>
                </w:rPr>
                <w:t xml:space="preserve">Eliyanto, E., &amp; Wibowo, U. B. (2013). Pengaruh jenjang pendidikan, pelatihan, dan pengalaman mengajar terhadap profesionalisme guru sma muhammadiyah di kabupaten kebumen. </w:t>
              </w:r>
              <w:r w:rsidRPr="003062A2">
                <w:rPr>
                  <w:rFonts w:ascii="Cambria" w:hAnsi="Cambria"/>
                  <w:i/>
                  <w:iCs/>
                  <w:sz w:val="24"/>
                </w:rPr>
                <w:t>Jurnal Akuntabilitas Manajemen Pendidikan</w:t>
              </w:r>
              <w:r w:rsidRPr="003062A2">
                <w:rPr>
                  <w:rFonts w:ascii="Cambria" w:hAnsi="Cambria"/>
                  <w:sz w:val="24"/>
                </w:rPr>
                <w:t xml:space="preserve">, </w:t>
              </w:r>
              <w:r w:rsidRPr="003062A2">
                <w:rPr>
                  <w:rFonts w:ascii="Cambria" w:hAnsi="Cambria"/>
                  <w:i/>
                  <w:iCs/>
                  <w:sz w:val="24"/>
                </w:rPr>
                <w:t>1</w:t>
              </w:r>
              <w:r w:rsidRPr="003062A2">
                <w:rPr>
                  <w:rFonts w:ascii="Cambria" w:hAnsi="Cambria"/>
                  <w:sz w:val="24"/>
                </w:rPr>
                <w:t>(1), 34–47.</w:t>
              </w:r>
            </w:ins>
          </w:p>
          <w:p w14:paraId="33CF82C0" w14:textId="77777777" w:rsidR="003949EC" w:rsidRPr="003062A2" w:rsidRDefault="003949EC" w:rsidP="003949EC">
            <w:pPr>
              <w:pStyle w:val="Bibliography"/>
              <w:spacing w:before="120" w:line="240" w:lineRule="auto"/>
              <w:jc w:val="both"/>
              <w:rPr>
                <w:ins w:id="1110" w:author="Dosen" w:date="2022-06-20T21:26:00Z"/>
                <w:rFonts w:ascii="Cambria" w:hAnsi="Cambria"/>
                <w:sz w:val="24"/>
              </w:rPr>
              <w:pPrChange w:id="1111" w:author="Dosen" w:date="2022-06-20T21:28:00Z">
                <w:pPr>
                  <w:pStyle w:val="Bibliography"/>
                  <w:spacing w:line="360" w:lineRule="auto"/>
                </w:pPr>
              </w:pPrChange>
            </w:pPr>
            <w:ins w:id="1112" w:author="Dosen" w:date="2022-06-20T21:26:00Z">
              <w:r w:rsidRPr="003062A2">
                <w:rPr>
                  <w:rFonts w:ascii="Cambria" w:hAnsi="Cambria"/>
                  <w:sz w:val="24"/>
                </w:rPr>
                <w:t xml:space="preserve">Harahap, N. F., Anjani, D., &amp; Sabrina, N. (2021). Analisis Artikel Metode Motivasi dan Fungsi Motivasi Belajar Siswa. </w:t>
              </w:r>
              <w:r w:rsidRPr="003062A2">
                <w:rPr>
                  <w:rFonts w:ascii="Cambria" w:hAnsi="Cambria"/>
                  <w:i/>
                  <w:iCs/>
                  <w:sz w:val="24"/>
                </w:rPr>
                <w:t>Indonesian Journal of Intellectual Publication</w:t>
              </w:r>
              <w:r w:rsidRPr="003062A2">
                <w:rPr>
                  <w:rFonts w:ascii="Cambria" w:hAnsi="Cambria"/>
                  <w:sz w:val="24"/>
                </w:rPr>
                <w:t xml:space="preserve">, </w:t>
              </w:r>
              <w:r w:rsidRPr="003062A2">
                <w:rPr>
                  <w:rFonts w:ascii="Cambria" w:hAnsi="Cambria"/>
                  <w:i/>
                  <w:iCs/>
                  <w:sz w:val="24"/>
                </w:rPr>
                <w:t>1</w:t>
              </w:r>
              <w:r w:rsidRPr="003062A2">
                <w:rPr>
                  <w:rFonts w:ascii="Cambria" w:hAnsi="Cambria"/>
                  <w:sz w:val="24"/>
                </w:rPr>
                <w:t>(3), 198–203.</w:t>
              </w:r>
            </w:ins>
          </w:p>
          <w:p w14:paraId="3AD7DB17" w14:textId="77777777" w:rsidR="003949EC" w:rsidRPr="003062A2" w:rsidRDefault="003949EC" w:rsidP="003949EC">
            <w:pPr>
              <w:pStyle w:val="Bibliography"/>
              <w:spacing w:before="120" w:line="240" w:lineRule="auto"/>
              <w:jc w:val="both"/>
              <w:rPr>
                <w:ins w:id="1113" w:author="Dosen" w:date="2022-06-20T21:26:00Z"/>
                <w:rFonts w:ascii="Cambria" w:hAnsi="Cambria"/>
                <w:sz w:val="24"/>
              </w:rPr>
              <w:pPrChange w:id="1114" w:author="Dosen" w:date="2022-06-20T21:28:00Z">
                <w:pPr>
                  <w:pStyle w:val="Bibliography"/>
                  <w:spacing w:line="360" w:lineRule="auto"/>
                </w:pPr>
              </w:pPrChange>
            </w:pPr>
            <w:ins w:id="1115" w:author="Dosen" w:date="2022-06-20T21:26:00Z">
              <w:r w:rsidRPr="003062A2">
                <w:rPr>
                  <w:rFonts w:ascii="Cambria" w:hAnsi="Cambria"/>
                  <w:sz w:val="24"/>
                </w:rPr>
                <w:t xml:space="preserve">Intarti, E. R. (2016). Peran guru pendidikan agama Kristen sebagai motivator. </w:t>
              </w:r>
              <w:r w:rsidRPr="003062A2">
                <w:rPr>
                  <w:rFonts w:ascii="Cambria" w:hAnsi="Cambria"/>
                  <w:i/>
                  <w:iCs/>
                  <w:sz w:val="24"/>
                </w:rPr>
                <w:t>REGULA FIDEI: Jurnal Pendidikan Agama Kristen</w:t>
              </w:r>
              <w:r w:rsidRPr="003062A2">
                <w:rPr>
                  <w:rFonts w:ascii="Cambria" w:hAnsi="Cambria"/>
                  <w:sz w:val="24"/>
                </w:rPr>
                <w:t xml:space="preserve">, </w:t>
              </w:r>
              <w:r w:rsidRPr="003062A2">
                <w:rPr>
                  <w:rFonts w:ascii="Cambria" w:hAnsi="Cambria"/>
                  <w:i/>
                  <w:iCs/>
                  <w:sz w:val="24"/>
                </w:rPr>
                <w:t>1</w:t>
              </w:r>
              <w:r w:rsidRPr="003062A2">
                <w:rPr>
                  <w:rFonts w:ascii="Cambria" w:hAnsi="Cambria"/>
                  <w:sz w:val="24"/>
                </w:rPr>
                <w:t>(2), 28–40.</w:t>
              </w:r>
            </w:ins>
          </w:p>
          <w:p w14:paraId="05FCC4F2" w14:textId="77777777" w:rsidR="003949EC" w:rsidRPr="003062A2" w:rsidRDefault="003949EC" w:rsidP="003949EC">
            <w:pPr>
              <w:pStyle w:val="Bibliography"/>
              <w:spacing w:before="120" w:line="240" w:lineRule="auto"/>
              <w:jc w:val="both"/>
              <w:rPr>
                <w:ins w:id="1116" w:author="Dosen" w:date="2022-06-20T21:26:00Z"/>
                <w:rFonts w:ascii="Cambria" w:hAnsi="Cambria"/>
                <w:sz w:val="24"/>
              </w:rPr>
              <w:pPrChange w:id="1117" w:author="Dosen" w:date="2022-06-20T21:28:00Z">
                <w:pPr>
                  <w:pStyle w:val="Bibliography"/>
                  <w:spacing w:line="360" w:lineRule="auto"/>
                </w:pPr>
              </w:pPrChange>
            </w:pPr>
            <w:ins w:id="1118" w:author="Dosen" w:date="2022-06-20T21:26:00Z">
              <w:r w:rsidRPr="003062A2">
                <w:rPr>
                  <w:rFonts w:ascii="Cambria" w:hAnsi="Cambria"/>
                  <w:sz w:val="24"/>
                </w:rPr>
                <w:t xml:space="preserve">Manumpil, B., Ismanto, A. Y., &amp; Onibala, F. (2015). Hubungan penggunaan gadget dengan tingkat prestasi siswa di SMA Negeri 9 Manado. </w:t>
              </w:r>
              <w:r w:rsidRPr="003062A2">
                <w:rPr>
                  <w:rFonts w:ascii="Cambria" w:hAnsi="Cambria"/>
                  <w:i/>
                  <w:iCs/>
                  <w:sz w:val="24"/>
                </w:rPr>
                <w:t>Jurnal Keperawatan</w:t>
              </w:r>
              <w:r w:rsidRPr="003062A2">
                <w:rPr>
                  <w:rFonts w:ascii="Cambria" w:hAnsi="Cambria"/>
                  <w:sz w:val="24"/>
                </w:rPr>
                <w:t xml:space="preserve">, </w:t>
              </w:r>
              <w:r w:rsidRPr="003062A2">
                <w:rPr>
                  <w:rFonts w:ascii="Cambria" w:hAnsi="Cambria"/>
                  <w:i/>
                  <w:iCs/>
                  <w:sz w:val="24"/>
                </w:rPr>
                <w:t>3</w:t>
              </w:r>
              <w:r w:rsidRPr="003062A2">
                <w:rPr>
                  <w:rFonts w:ascii="Cambria" w:hAnsi="Cambria"/>
                  <w:sz w:val="24"/>
                </w:rPr>
                <w:t>(2).</w:t>
              </w:r>
            </w:ins>
          </w:p>
          <w:p w14:paraId="4D1C253F" w14:textId="77777777" w:rsidR="003949EC" w:rsidRPr="003062A2" w:rsidRDefault="003949EC" w:rsidP="003949EC">
            <w:pPr>
              <w:pStyle w:val="Bibliography"/>
              <w:spacing w:before="120" w:line="240" w:lineRule="auto"/>
              <w:jc w:val="both"/>
              <w:rPr>
                <w:ins w:id="1119" w:author="Dosen" w:date="2022-06-20T21:26:00Z"/>
                <w:rFonts w:ascii="Cambria" w:hAnsi="Cambria"/>
                <w:sz w:val="24"/>
              </w:rPr>
              <w:pPrChange w:id="1120" w:author="Dosen" w:date="2022-06-20T21:28:00Z">
                <w:pPr>
                  <w:pStyle w:val="Bibliography"/>
                  <w:spacing w:line="360" w:lineRule="auto"/>
                </w:pPr>
              </w:pPrChange>
            </w:pPr>
            <w:ins w:id="1121" w:author="Dosen" w:date="2022-06-20T21:26:00Z">
              <w:r w:rsidRPr="003062A2">
                <w:rPr>
                  <w:rFonts w:ascii="Cambria" w:hAnsi="Cambria"/>
                  <w:sz w:val="24"/>
                </w:rPr>
                <w:t xml:space="preserve">Muljawan, A. (2020). Model Dan Strategi Manajemen Lembaga Pendidikan Islam. </w:t>
              </w:r>
              <w:r w:rsidRPr="003062A2">
                <w:rPr>
                  <w:rFonts w:ascii="Cambria" w:hAnsi="Cambria"/>
                  <w:i/>
                  <w:iCs/>
                  <w:sz w:val="24"/>
                </w:rPr>
                <w:t>Jurnal Tahdzibi: Manajemen Pendidikan Islam</w:t>
              </w:r>
              <w:r w:rsidRPr="003062A2">
                <w:rPr>
                  <w:rFonts w:ascii="Cambria" w:hAnsi="Cambria"/>
                  <w:sz w:val="24"/>
                </w:rPr>
                <w:t xml:space="preserve">, </w:t>
              </w:r>
              <w:r w:rsidRPr="003062A2">
                <w:rPr>
                  <w:rFonts w:ascii="Cambria" w:hAnsi="Cambria"/>
                  <w:i/>
                  <w:iCs/>
                  <w:sz w:val="24"/>
                </w:rPr>
                <w:t>5</w:t>
              </w:r>
              <w:r w:rsidRPr="003062A2">
                <w:rPr>
                  <w:rFonts w:ascii="Cambria" w:hAnsi="Cambria"/>
                  <w:sz w:val="24"/>
                </w:rPr>
                <w:t>(1), 9–18.</w:t>
              </w:r>
            </w:ins>
          </w:p>
          <w:p w14:paraId="4BCDB79B" w14:textId="77777777" w:rsidR="003949EC" w:rsidRPr="003062A2" w:rsidRDefault="003949EC" w:rsidP="003949EC">
            <w:pPr>
              <w:pStyle w:val="Bibliography"/>
              <w:spacing w:before="120" w:line="240" w:lineRule="auto"/>
              <w:jc w:val="both"/>
              <w:rPr>
                <w:ins w:id="1122" w:author="Dosen" w:date="2022-06-20T21:26:00Z"/>
                <w:rFonts w:ascii="Cambria" w:hAnsi="Cambria"/>
                <w:sz w:val="24"/>
              </w:rPr>
              <w:pPrChange w:id="1123" w:author="Dosen" w:date="2022-06-20T21:28:00Z">
                <w:pPr>
                  <w:pStyle w:val="Bibliography"/>
                  <w:spacing w:line="360" w:lineRule="auto"/>
                </w:pPr>
              </w:pPrChange>
            </w:pPr>
            <w:ins w:id="1124" w:author="Dosen" w:date="2022-06-20T21:26:00Z">
              <w:r w:rsidRPr="003062A2">
                <w:rPr>
                  <w:rFonts w:ascii="Cambria" w:hAnsi="Cambria"/>
                  <w:sz w:val="24"/>
                </w:rPr>
                <w:t xml:space="preserve">Mulyana, E., Mujidin, M., &amp; Bashori, K. (2015). Peran motivasi belajar, self-efficacy, dan dukungan sosial keluarga terhadap self-regulated learning pada siswa. </w:t>
              </w:r>
              <w:r w:rsidRPr="003062A2">
                <w:rPr>
                  <w:rFonts w:ascii="Cambria" w:hAnsi="Cambria"/>
                  <w:i/>
                  <w:iCs/>
                  <w:sz w:val="24"/>
                </w:rPr>
                <w:t>PSIKOPEDAGOGIA Jurnal Bimbingan Dan Konseling</w:t>
              </w:r>
              <w:r w:rsidRPr="003062A2">
                <w:rPr>
                  <w:rFonts w:ascii="Cambria" w:hAnsi="Cambria"/>
                  <w:sz w:val="24"/>
                </w:rPr>
                <w:t xml:space="preserve">, </w:t>
              </w:r>
              <w:r w:rsidRPr="003062A2">
                <w:rPr>
                  <w:rFonts w:ascii="Cambria" w:hAnsi="Cambria"/>
                  <w:i/>
                  <w:iCs/>
                  <w:sz w:val="24"/>
                </w:rPr>
                <w:t>4</w:t>
              </w:r>
              <w:r w:rsidRPr="003062A2">
                <w:rPr>
                  <w:rFonts w:ascii="Cambria" w:hAnsi="Cambria"/>
                  <w:sz w:val="24"/>
                </w:rPr>
                <w:t>(2), 165.</w:t>
              </w:r>
            </w:ins>
          </w:p>
          <w:p w14:paraId="2E09875B" w14:textId="77777777" w:rsidR="003949EC" w:rsidRPr="003062A2" w:rsidRDefault="003949EC" w:rsidP="003949EC">
            <w:pPr>
              <w:pStyle w:val="Bibliography"/>
              <w:spacing w:before="120" w:line="240" w:lineRule="auto"/>
              <w:jc w:val="both"/>
              <w:rPr>
                <w:ins w:id="1125" w:author="Dosen" w:date="2022-06-20T21:26:00Z"/>
                <w:rFonts w:ascii="Cambria" w:hAnsi="Cambria"/>
                <w:sz w:val="24"/>
              </w:rPr>
              <w:pPrChange w:id="1126" w:author="Dosen" w:date="2022-06-20T21:28:00Z">
                <w:pPr>
                  <w:pStyle w:val="Bibliography"/>
                  <w:spacing w:line="360" w:lineRule="auto"/>
                </w:pPr>
              </w:pPrChange>
            </w:pPr>
            <w:ins w:id="1127" w:author="Dosen" w:date="2022-06-20T21:26:00Z">
              <w:r w:rsidRPr="003062A2">
                <w:rPr>
                  <w:rFonts w:ascii="Cambria" w:hAnsi="Cambria"/>
                  <w:sz w:val="24"/>
                </w:rPr>
                <w:t xml:space="preserve">Nuryadin, I. (2010). Identifikasi Bakat Usia Dini Siswa SD–SMP Surakarta. </w:t>
              </w:r>
              <w:r w:rsidRPr="003062A2">
                <w:rPr>
                  <w:rFonts w:ascii="Cambria" w:hAnsi="Cambria"/>
                  <w:i/>
                  <w:iCs/>
                  <w:sz w:val="24"/>
                </w:rPr>
                <w:t>Paedagogia</w:t>
              </w:r>
              <w:r w:rsidRPr="003062A2">
                <w:rPr>
                  <w:rFonts w:ascii="Cambria" w:hAnsi="Cambria"/>
                  <w:sz w:val="24"/>
                </w:rPr>
                <w:t xml:space="preserve">, </w:t>
              </w:r>
              <w:r w:rsidRPr="003062A2">
                <w:rPr>
                  <w:rFonts w:ascii="Cambria" w:hAnsi="Cambria"/>
                  <w:i/>
                  <w:iCs/>
                  <w:sz w:val="24"/>
                </w:rPr>
                <w:t>13</w:t>
              </w:r>
              <w:r w:rsidRPr="003062A2">
                <w:rPr>
                  <w:rFonts w:ascii="Cambria" w:hAnsi="Cambria"/>
                  <w:sz w:val="24"/>
                </w:rPr>
                <w:t>(1), 61–69.</w:t>
              </w:r>
            </w:ins>
          </w:p>
          <w:p w14:paraId="3E9A83ED" w14:textId="77777777" w:rsidR="003949EC" w:rsidRPr="003062A2" w:rsidRDefault="003949EC" w:rsidP="003949EC">
            <w:pPr>
              <w:pStyle w:val="Bibliography"/>
              <w:spacing w:before="120" w:line="240" w:lineRule="auto"/>
              <w:jc w:val="both"/>
              <w:rPr>
                <w:ins w:id="1128" w:author="Dosen" w:date="2022-06-20T21:26:00Z"/>
                <w:rFonts w:ascii="Cambria" w:hAnsi="Cambria"/>
                <w:sz w:val="24"/>
              </w:rPr>
              <w:pPrChange w:id="1129" w:author="Dosen" w:date="2022-06-20T21:28:00Z">
                <w:pPr>
                  <w:pStyle w:val="Bibliography"/>
                  <w:spacing w:line="360" w:lineRule="auto"/>
                </w:pPr>
              </w:pPrChange>
            </w:pPr>
            <w:ins w:id="1130" w:author="Dosen" w:date="2022-06-20T21:26:00Z">
              <w:r w:rsidRPr="003062A2">
                <w:rPr>
                  <w:rFonts w:ascii="Cambria" w:hAnsi="Cambria"/>
                  <w:sz w:val="24"/>
                </w:rPr>
                <w:t xml:space="preserve">Paramarsi, J. L. (2016). Proses Komunikasi Interpersonal antara Anak Jalanan dan Kakak Pendamping di LSM Rumah Impian. </w:t>
              </w:r>
              <w:r w:rsidRPr="003062A2">
                <w:rPr>
                  <w:rFonts w:ascii="Cambria" w:hAnsi="Cambria"/>
                  <w:i/>
                  <w:iCs/>
                  <w:sz w:val="24"/>
                </w:rPr>
                <w:t>Jurnal e-Komunikasi</w:t>
              </w:r>
              <w:r w:rsidRPr="003062A2">
                <w:rPr>
                  <w:rFonts w:ascii="Cambria" w:hAnsi="Cambria"/>
                  <w:sz w:val="24"/>
                </w:rPr>
                <w:t xml:space="preserve">, </w:t>
              </w:r>
              <w:r w:rsidRPr="003062A2">
                <w:rPr>
                  <w:rFonts w:ascii="Cambria" w:hAnsi="Cambria"/>
                  <w:i/>
                  <w:iCs/>
                  <w:sz w:val="24"/>
                </w:rPr>
                <w:t>4</w:t>
              </w:r>
              <w:r w:rsidRPr="003062A2">
                <w:rPr>
                  <w:rFonts w:ascii="Cambria" w:hAnsi="Cambria"/>
                  <w:sz w:val="24"/>
                </w:rPr>
                <w:t>(2).</w:t>
              </w:r>
            </w:ins>
          </w:p>
          <w:p w14:paraId="48C3FB15" w14:textId="77777777" w:rsidR="003949EC" w:rsidRPr="003062A2" w:rsidRDefault="003949EC" w:rsidP="003949EC">
            <w:pPr>
              <w:pStyle w:val="Bibliography"/>
              <w:spacing w:before="120" w:line="240" w:lineRule="auto"/>
              <w:jc w:val="both"/>
              <w:rPr>
                <w:ins w:id="1131" w:author="Dosen" w:date="2022-06-20T21:26:00Z"/>
                <w:rFonts w:ascii="Cambria" w:hAnsi="Cambria"/>
                <w:sz w:val="24"/>
              </w:rPr>
              <w:pPrChange w:id="1132" w:author="Dosen" w:date="2022-06-20T21:28:00Z">
                <w:pPr>
                  <w:pStyle w:val="Bibliography"/>
                  <w:spacing w:line="360" w:lineRule="auto"/>
                </w:pPr>
              </w:pPrChange>
            </w:pPr>
            <w:ins w:id="1133" w:author="Dosen" w:date="2022-06-20T21:26:00Z">
              <w:r w:rsidRPr="003062A2">
                <w:rPr>
                  <w:rFonts w:ascii="Cambria" w:hAnsi="Cambria"/>
                  <w:sz w:val="24"/>
                </w:rPr>
                <w:lastRenderedPageBreak/>
                <w:t xml:space="preserve">Setiawan, H. (2020). Pengaruh Kemampuan Manajerial Kepala Sekolah dan Motivasi Mengajar Terhadap Mutu Lulusan di SMA/SMK Sekecamatan Gunung Pelindung Lampung Timur. </w:t>
              </w:r>
              <w:r w:rsidRPr="003062A2">
                <w:rPr>
                  <w:rFonts w:ascii="Cambria" w:hAnsi="Cambria"/>
                  <w:i/>
                  <w:iCs/>
                  <w:sz w:val="24"/>
                </w:rPr>
                <w:t>Jurnal Lentera Pendidikan Pusat Penelitian LPPM UM METRO</w:t>
              </w:r>
              <w:r w:rsidRPr="003062A2">
                <w:rPr>
                  <w:rFonts w:ascii="Cambria" w:hAnsi="Cambria"/>
                  <w:sz w:val="24"/>
                </w:rPr>
                <w:t xml:space="preserve">, </w:t>
              </w:r>
              <w:r w:rsidRPr="003062A2">
                <w:rPr>
                  <w:rFonts w:ascii="Cambria" w:hAnsi="Cambria"/>
                  <w:i/>
                  <w:iCs/>
                  <w:sz w:val="24"/>
                </w:rPr>
                <w:t>5</w:t>
              </w:r>
              <w:r w:rsidRPr="003062A2">
                <w:rPr>
                  <w:rFonts w:ascii="Cambria" w:hAnsi="Cambria"/>
                  <w:sz w:val="24"/>
                </w:rPr>
                <w:t>(1), 75–95.</w:t>
              </w:r>
            </w:ins>
          </w:p>
          <w:p w14:paraId="21842242" w14:textId="77777777" w:rsidR="003949EC" w:rsidRPr="003062A2" w:rsidRDefault="003949EC" w:rsidP="003949EC">
            <w:pPr>
              <w:pStyle w:val="Bibliography"/>
              <w:spacing w:before="120" w:line="240" w:lineRule="auto"/>
              <w:jc w:val="both"/>
              <w:rPr>
                <w:ins w:id="1134" w:author="Dosen" w:date="2022-06-20T21:26:00Z"/>
                <w:rFonts w:ascii="Cambria" w:hAnsi="Cambria"/>
                <w:sz w:val="24"/>
              </w:rPr>
              <w:pPrChange w:id="1135" w:author="Dosen" w:date="2022-06-20T21:28:00Z">
                <w:pPr>
                  <w:pStyle w:val="Bibliography"/>
                  <w:spacing w:line="360" w:lineRule="auto"/>
                </w:pPr>
              </w:pPrChange>
            </w:pPr>
            <w:ins w:id="1136" w:author="Dosen" w:date="2022-06-20T21:26:00Z">
              <w:r w:rsidRPr="003062A2">
                <w:rPr>
                  <w:rFonts w:ascii="Cambria" w:hAnsi="Cambria"/>
                  <w:sz w:val="24"/>
                </w:rPr>
                <w:t xml:space="preserve">Suardipa, I. P., &amp; Primayana, K. H. (2020). Peran desain evaluasi pembelajaran untuk meningkatkan kualitas pembelajaran. </w:t>
              </w:r>
              <w:r w:rsidRPr="003062A2">
                <w:rPr>
                  <w:rFonts w:ascii="Cambria" w:hAnsi="Cambria"/>
                  <w:i/>
                  <w:iCs/>
                  <w:sz w:val="24"/>
                </w:rPr>
                <w:t>Widyacarya: Jurnal Pendidikan, Agama dan Budaya</w:t>
              </w:r>
              <w:r w:rsidRPr="003062A2">
                <w:rPr>
                  <w:rFonts w:ascii="Cambria" w:hAnsi="Cambria"/>
                  <w:sz w:val="24"/>
                </w:rPr>
                <w:t xml:space="preserve">, </w:t>
              </w:r>
              <w:r w:rsidRPr="003062A2">
                <w:rPr>
                  <w:rFonts w:ascii="Cambria" w:hAnsi="Cambria"/>
                  <w:i/>
                  <w:iCs/>
                  <w:sz w:val="24"/>
                </w:rPr>
                <w:t>4</w:t>
              </w:r>
              <w:r w:rsidRPr="003062A2">
                <w:rPr>
                  <w:rFonts w:ascii="Cambria" w:hAnsi="Cambria"/>
                  <w:sz w:val="24"/>
                </w:rPr>
                <w:t>(2), 88–100.</w:t>
              </w:r>
            </w:ins>
          </w:p>
          <w:p w14:paraId="6522F858" w14:textId="77777777" w:rsidR="003949EC" w:rsidRPr="003062A2" w:rsidRDefault="003949EC" w:rsidP="003949EC">
            <w:pPr>
              <w:pStyle w:val="Bibliography"/>
              <w:spacing w:before="120" w:line="240" w:lineRule="auto"/>
              <w:jc w:val="both"/>
              <w:rPr>
                <w:ins w:id="1137" w:author="Dosen" w:date="2022-06-20T21:26:00Z"/>
                <w:rFonts w:ascii="Cambria" w:hAnsi="Cambria"/>
                <w:sz w:val="24"/>
              </w:rPr>
              <w:pPrChange w:id="1138" w:author="Dosen" w:date="2022-06-20T21:28:00Z">
                <w:pPr>
                  <w:pStyle w:val="Bibliography"/>
                  <w:spacing w:line="360" w:lineRule="auto"/>
                </w:pPr>
              </w:pPrChange>
            </w:pPr>
            <w:ins w:id="1139" w:author="Dosen" w:date="2022-06-20T21:26:00Z">
              <w:r w:rsidRPr="003062A2">
                <w:rPr>
                  <w:rFonts w:ascii="Cambria" w:hAnsi="Cambria"/>
                  <w:sz w:val="24"/>
                </w:rPr>
                <w:t xml:space="preserve">Supangat, S., Amna, A. R., &amp; Rahmawati, T. (2018). Implementasi decision tree C4. 5 untuk menentukan status berat badan dan kebutuhan energi pada anak usia 7-12 tahun. </w:t>
              </w:r>
              <w:r w:rsidRPr="003062A2">
                <w:rPr>
                  <w:rFonts w:ascii="Cambria" w:hAnsi="Cambria"/>
                  <w:i/>
                  <w:iCs/>
                  <w:sz w:val="24"/>
                </w:rPr>
                <w:t>Teknika</w:t>
              </w:r>
              <w:r w:rsidRPr="003062A2">
                <w:rPr>
                  <w:rFonts w:ascii="Cambria" w:hAnsi="Cambria"/>
                  <w:sz w:val="24"/>
                </w:rPr>
                <w:t xml:space="preserve">, </w:t>
              </w:r>
              <w:r w:rsidRPr="003062A2">
                <w:rPr>
                  <w:rFonts w:ascii="Cambria" w:hAnsi="Cambria"/>
                  <w:i/>
                  <w:iCs/>
                  <w:sz w:val="24"/>
                </w:rPr>
                <w:t>7</w:t>
              </w:r>
              <w:r w:rsidRPr="003062A2">
                <w:rPr>
                  <w:rFonts w:ascii="Cambria" w:hAnsi="Cambria"/>
                  <w:sz w:val="24"/>
                </w:rPr>
                <w:t>(2), 73–78.</w:t>
              </w:r>
            </w:ins>
          </w:p>
          <w:p w14:paraId="0D4DD900" w14:textId="5D4375F2" w:rsidR="00BB0C8D" w:rsidRPr="003949EC" w:rsidDel="003949EC" w:rsidRDefault="003949EC" w:rsidP="003949EC">
            <w:pPr>
              <w:pStyle w:val="Bibliography"/>
              <w:spacing w:before="120" w:line="240" w:lineRule="auto"/>
              <w:jc w:val="both"/>
              <w:rPr>
                <w:del w:id="1140" w:author="Dosen" w:date="2022-06-20T21:23:00Z"/>
                <w:rFonts w:ascii="Cambria" w:hAnsi="Cambria"/>
                <w:sz w:val="24"/>
                <w:rPrChange w:id="1141" w:author="Dosen" w:date="2022-06-20T21:27:00Z">
                  <w:rPr>
                    <w:del w:id="1142" w:author="Dosen" w:date="2022-06-20T21:23:00Z"/>
                    <w:rFonts w:asciiTheme="majorHAnsi" w:hAnsiTheme="majorHAnsi"/>
                    <w:b/>
                    <w:sz w:val="24"/>
                    <w:szCs w:val="24"/>
                    <w:lang w:val="id-ID"/>
                  </w:rPr>
                </w:rPrChange>
              </w:rPr>
              <w:pPrChange w:id="1143" w:author="Dosen" w:date="2022-06-20T21:28:00Z">
                <w:pPr>
                  <w:spacing w:line="360" w:lineRule="auto"/>
                  <w:jc w:val="both"/>
                </w:pPr>
              </w:pPrChange>
            </w:pPr>
            <w:ins w:id="1144" w:author="Dosen" w:date="2022-06-20T21:26:00Z">
              <w:r>
                <w:rPr>
                  <w:rFonts w:ascii="Cambria" w:hAnsi="Cambria"/>
                  <w:sz w:val="24"/>
                </w:rPr>
                <w:fldChar w:fldCharType="end"/>
              </w:r>
            </w:ins>
          </w:p>
          <w:p w14:paraId="56133827" w14:textId="77777777" w:rsidR="003949EC" w:rsidRPr="00BB0C8D" w:rsidRDefault="003949EC" w:rsidP="003949EC">
            <w:pPr>
              <w:pStyle w:val="Bibliography"/>
              <w:jc w:val="both"/>
              <w:rPr>
                <w:ins w:id="1145" w:author="Dosen" w:date="2022-06-20T21:25:00Z"/>
                <w:rFonts w:asciiTheme="majorHAnsi" w:hAnsiTheme="majorHAnsi"/>
                <w:b/>
                <w:sz w:val="24"/>
                <w:szCs w:val="24"/>
                <w:lang w:val="id-ID"/>
              </w:rPr>
              <w:pPrChange w:id="1146" w:author="Dosen" w:date="2022-06-20T21:28:00Z">
                <w:pPr>
                  <w:jc w:val="both"/>
                </w:pPr>
              </w:pPrChange>
            </w:pPr>
          </w:p>
          <w:p w14:paraId="7E8A9429" w14:textId="31D29296" w:rsidR="00BB0C8D" w:rsidRPr="00BB0C8D" w:rsidDel="003949EC" w:rsidRDefault="00BB0C8D" w:rsidP="003949EC">
            <w:pPr>
              <w:tabs>
                <w:tab w:val="left" w:pos="142"/>
              </w:tabs>
              <w:spacing w:line="360" w:lineRule="auto"/>
              <w:jc w:val="both"/>
              <w:rPr>
                <w:del w:id="1147" w:author="Dosen" w:date="2022-06-20T21:23:00Z"/>
                <w:rFonts w:asciiTheme="majorHAnsi" w:hAnsiTheme="majorHAnsi"/>
                <w:sz w:val="24"/>
                <w:szCs w:val="24"/>
                <w:lang w:val="id-ID"/>
              </w:rPr>
              <w:pPrChange w:id="1148" w:author="Dosen" w:date="2022-06-20T21:24:00Z">
                <w:pPr>
                  <w:tabs>
                    <w:tab w:val="left" w:pos="142"/>
                  </w:tabs>
                  <w:ind w:left="993"/>
                  <w:jc w:val="both"/>
                </w:pPr>
              </w:pPrChange>
            </w:pPr>
          </w:p>
          <w:p w14:paraId="2562EDD2" w14:textId="764E44ED" w:rsidR="00BB0C8D" w:rsidRPr="00BB0C8D" w:rsidDel="003949EC" w:rsidRDefault="00BB0C8D" w:rsidP="003949EC">
            <w:pPr>
              <w:spacing w:line="360" w:lineRule="auto"/>
              <w:jc w:val="both"/>
              <w:rPr>
                <w:del w:id="1149" w:author="Dosen" w:date="2022-06-20T21:23:00Z"/>
                <w:rFonts w:asciiTheme="majorHAnsi" w:hAnsiTheme="majorHAnsi"/>
                <w:b/>
                <w:sz w:val="24"/>
                <w:szCs w:val="24"/>
                <w:lang w:val="id-ID"/>
              </w:rPr>
              <w:pPrChange w:id="1150" w:author="Dosen" w:date="2022-06-20T21:24:00Z">
                <w:pPr>
                  <w:jc w:val="both"/>
                </w:pPr>
              </w:pPrChange>
            </w:pPr>
          </w:p>
          <w:p w14:paraId="5F4A4DC1" w14:textId="33B74065" w:rsidR="00BB0C8D" w:rsidRPr="004D5933" w:rsidDel="003949EC" w:rsidRDefault="00BB0C8D" w:rsidP="003949EC">
            <w:pPr>
              <w:spacing w:line="360" w:lineRule="auto"/>
              <w:jc w:val="both"/>
              <w:rPr>
                <w:del w:id="1151" w:author="Dosen" w:date="2022-06-20T21:23:00Z"/>
                <w:rFonts w:asciiTheme="majorHAnsi" w:hAnsiTheme="majorHAnsi"/>
                <w:sz w:val="24"/>
                <w:szCs w:val="24"/>
                <w:lang w:val="id-ID"/>
              </w:rPr>
              <w:pPrChange w:id="1152" w:author="Dosen" w:date="2022-06-20T21:24:00Z">
                <w:pPr>
                  <w:jc w:val="both"/>
                </w:pPr>
              </w:pPrChange>
            </w:pPr>
          </w:p>
          <w:p w14:paraId="4095D55B" w14:textId="182E25C1" w:rsidR="004D5933" w:rsidRPr="004D5933" w:rsidDel="003949EC" w:rsidRDefault="004D5933" w:rsidP="003949EC">
            <w:pPr>
              <w:spacing w:line="360" w:lineRule="auto"/>
              <w:jc w:val="both"/>
              <w:rPr>
                <w:del w:id="1153" w:author="Dosen" w:date="2022-06-20T21:23:00Z"/>
                <w:rFonts w:asciiTheme="majorHAnsi" w:hAnsiTheme="majorHAnsi"/>
                <w:sz w:val="24"/>
                <w:szCs w:val="24"/>
                <w:lang w:val="id-ID"/>
              </w:rPr>
              <w:pPrChange w:id="1154" w:author="Dosen" w:date="2022-06-20T21:24:00Z">
                <w:pPr>
                  <w:spacing w:line="288" w:lineRule="auto"/>
                  <w:ind w:firstLine="567"/>
                  <w:jc w:val="both"/>
                </w:pPr>
              </w:pPrChange>
            </w:pPr>
          </w:p>
          <w:p w14:paraId="4F26E1A5" w14:textId="77777777" w:rsidR="003C36B1" w:rsidRPr="004D5933" w:rsidRDefault="003C36B1" w:rsidP="003949EC">
            <w:pPr>
              <w:spacing w:line="360" w:lineRule="auto"/>
              <w:jc w:val="both"/>
              <w:rPr>
                <w:rFonts w:asciiTheme="majorHAnsi" w:hAnsiTheme="majorHAnsi"/>
                <w:sz w:val="24"/>
                <w:szCs w:val="24"/>
                <w:lang w:val="id-ID"/>
              </w:rPr>
              <w:pPrChange w:id="1155" w:author="Dosen" w:date="2022-06-20T21:24:00Z">
                <w:pPr>
                  <w:spacing w:line="288" w:lineRule="auto"/>
                  <w:ind w:firstLine="567"/>
                  <w:jc w:val="both"/>
                </w:pPr>
              </w:pPrChange>
            </w:pPr>
          </w:p>
        </w:tc>
      </w:tr>
      <w:tr w:rsidR="00653D69" w:rsidRPr="004D5933" w:rsidDel="003949EC" w14:paraId="10C4EB3C" w14:textId="2484D1B0" w:rsidTr="003949EC">
        <w:trPr>
          <w:trHeight w:val="81"/>
          <w:del w:id="1156" w:author="Dosen" w:date="2022-06-20T21:24:00Z"/>
          <w:trPrChange w:id="1157" w:author="Dosen" w:date="2022-06-20T21:24:00Z">
            <w:trPr>
              <w:trHeight w:val="81"/>
            </w:trPr>
          </w:trPrChange>
        </w:trPr>
        <w:tc>
          <w:tcPr>
            <w:tcW w:w="7938" w:type="dxa"/>
            <w:tcPrChange w:id="1158" w:author="Dosen" w:date="2022-06-20T21:24:00Z">
              <w:tcPr>
                <w:tcW w:w="8154" w:type="dxa"/>
              </w:tcPr>
            </w:tcPrChange>
          </w:tcPr>
          <w:p w14:paraId="438642FE" w14:textId="51AE3DC7" w:rsidR="00653D69" w:rsidRPr="004D5933" w:rsidDel="003949EC" w:rsidRDefault="00653D69" w:rsidP="00E438E1">
            <w:pPr>
              <w:spacing w:line="360" w:lineRule="auto"/>
              <w:jc w:val="both"/>
              <w:rPr>
                <w:del w:id="1159" w:author="Dosen" w:date="2022-06-20T21:24:00Z"/>
                <w:rFonts w:asciiTheme="majorHAnsi" w:hAnsiTheme="majorHAnsi"/>
                <w:bCs/>
                <w:sz w:val="24"/>
                <w:szCs w:val="24"/>
                <w:lang w:val="id-ID"/>
              </w:rPr>
              <w:pPrChange w:id="1160" w:author="Dosen" w:date="2022-06-20T21:02:00Z">
                <w:pPr>
                  <w:spacing w:line="288" w:lineRule="auto"/>
                  <w:jc w:val="both"/>
                </w:pPr>
              </w:pPrChange>
            </w:pPr>
          </w:p>
        </w:tc>
      </w:tr>
      <w:tr w:rsidR="00653D69" w:rsidRPr="004D5933" w:rsidDel="003949EC" w14:paraId="15751B6F" w14:textId="2001E790" w:rsidTr="003949EC">
        <w:trPr>
          <w:del w:id="1161" w:author="Dosen" w:date="2022-06-20T21:27:00Z"/>
        </w:trPr>
        <w:tc>
          <w:tcPr>
            <w:tcW w:w="7938" w:type="dxa"/>
            <w:tcPrChange w:id="1162" w:author="Dosen" w:date="2022-06-20T21:24:00Z">
              <w:tcPr>
                <w:tcW w:w="8154" w:type="dxa"/>
              </w:tcPr>
            </w:tcPrChange>
          </w:tcPr>
          <w:p w14:paraId="6D8111EB" w14:textId="3D6B2665" w:rsidR="00694656" w:rsidRPr="004D5933" w:rsidDel="003949EC" w:rsidRDefault="00694656" w:rsidP="00E438E1">
            <w:pPr>
              <w:shd w:val="clear" w:color="auto" w:fill="FFFFFF"/>
              <w:spacing w:line="360" w:lineRule="auto"/>
              <w:jc w:val="both"/>
              <w:rPr>
                <w:del w:id="1163" w:author="Dosen" w:date="2022-06-20T21:23:00Z"/>
                <w:rFonts w:asciiTheme="majorHAnsi" w:hAnsiTheme="majorHAnsi"/>
                <w:b/>
                <w:sz w:val="24"/>
                <w:szCs w:val="24"/>
                <w:lang w:val="id-ID"/>
              </w:rPr>
              <w:pPrChange w:id="1164" w:author="Dosen" w:date="2022-06-20T21:02:00Z">
                <w:pPr>
                  <w:shd w:val="clear" w:color="auto" w:fill="FFFFFF"/>
                  <w:spacing w:line="288" w:lineRule="auto"/>
                  <w:jc w:val="both"/>
                </w:pPr>
              </w:pPrChange>
            </w:pPr>
          </w:p>
          <w:p w14:paraId="0B995C43" w14:textId="35F8AC97" w:rsidR="00653D69" w:rsidRPr="004D5933" w:rsidDel="003949EC" w:rsidRDefault="00653D69" w:rsidP="00E438E1">
            <w:pPr>
              <w:shd w:val="clear" w:color="auto" w:fill="FFFFFF"/>
              <w:spacing w:line="360" w:lineRule="auto"/>
              <w:jc w:val="both"/>
              <w:rPr>
                <w:del w:id="1165" w:author="Dosen" w:date="2022-06-20T21:27:00Z"/>
                <w:rFonts w:asciiTheme="majorHAnsi" w:hAnsiTheme="majorHAnsi" w:cs="Calibri"/>
                <w:sz w:val="24"/>
                <w:szCs w:val="24"/>
              </w:rPr>
              <w:pPrChange w:id="1166" w:author="Dosen" w:date="2022-06-20T21:02:00Z">
                <w:pPr>
                  <w:shd w:val="clear" w:color="auto" w:fill="FFFFFF"/>
                  <w:spacing w:line="288" w:lineRule="auto"/>
                  <w:jc w:val="both"/>
                </w:pPr>
              </w:pPrChange>
            </w:pPr>
            <w:del w:id="1167" w:author="Dosen" w:date="2022-06-20T21:25:00Z">
              <w:r w:rsidRPr="004D5933" w:rsidDel="003949EC">
                <w:rPr>
                  <w:rFonts w:asciiTheme="majorHAnsi" w:hAnsiTheme="majorHAnsi"/>
                  <w:b/>
                  <w:sz w:val="24"/>
                  <w:szCs w:val="24"/>
                </w:rPr>
                <w:delText>E. Conclusion</w:delText>
              </w:r>
            </w:del>
          </w:p>
        </w:tc>
      </w:tr>
      <w:tr w:rsidR="00653D69" w:rsidRPr="004D5933" w:rsidDel="003949EC" w14:paraId="0ACD027C" w14:textId="6FBF1AB7" w:rsidTr="003949EC">
        <w:trPr>
          <w:del w:id="1168" w:author="Dosen" w:date="2022-06-20T21:27:00Z"/>
        </w:trPr>
        <w:tc>
          <w:tcPr>
            <w:tcW w:w="7938" w:type="dxa"/>
            <w:tcPrChange w:id="1169" w:author="Dosen" w:date="2022-06-20T21:24:00Z">
              <w:tcPr>
                <w:tcW w:w="8154" w:type="dxa"/>
              </w:tcPr>
            </w:tcPrChange>
          </w:tcPr>
          <w:p w14:paraId="48AA216E" w14:textId="59E92161" w:rsidR="00BB0C8D" w:rsidRPr="00BB0C8D" w:rsidDel="003949EC" w:rsidRDefault="00BB0C8D" w:rsidP="00E438E1">
            <w:pPr>
              <w:spacing w:line="360" w:lineRule="auto"/>
              <w:ind w:firstLine="567"/>
              <w:jc w:val="both"/>
              <w:rPr>
                <w:del w:id="1170" w:author="Dosen" w:date="2022-06-20T21:25:00Z"/>
                <w:rFonts w:asciiTheme="majorHAnsi" w:hAnsiTheme="majorHAnsi"/>
                <w:sz w:val="24"/>
                <w:szCs w:val="24"/>
              </w:rPr>
              <w:pPrChange w:id="1171" w:author="Dosen" w:date="2022-06-20T21:02:00Z">
                <w:pPr>
                  <w:ind w:firstLine="567"/>
                  <w:jc w:val="both"/>
                </w:pPr>
              </w:pPrChange>
            </w:pPr>
            <w:del w:id="1172" w:author="Dosen" w:date="2022-06-20T21:25:00Z">
              <w:r w:rsidRPr="00BB0C8D" w:rsidDel="003949EC">
                <w:rPr>
                  <w:rFonts w:asciiTheme="majorHAnsi" w:hAnsiTheme="majorHAnsi"/>
                  <w:sz w:val="24"/>
                  <w:szCs w:val="24"/>
                </w:rPr>
                <w:delText>Different educational backgrounds affect learning motivation that is not optimal</w:delText>
              </w:r>
            </w:del>
            <w:ins w:id="1173" w:author="Acer" w:date="2022-06-19T14:46:00Z">
              <w:del w:id="1174" w:author="Dosen" w:date="2022-06-20T21:25:00Z">
                <w:r w:rsidR="0016651B" w:rsidDel="003949EC">
                  <w:rPr>
                    <w:rFonts w:asciiTheme="majorHAnsi" w:hAnsiTheme="majorHAnsi"/>
                    <w:sz w:val="24"/>
                    <w:szCs w:val="24"/>
                  </w:rPr>
                  <w:delText>. E</w:delText>
                </w:r>
              </w:del>
            </w:ins>
            <w:del w:id="1175" w:author="Dosen" w:date="2022-06-20T21:25:00Z">
              <w:r w:rsidRPr="00BB0C8D" w:rsidDel="003949EC">
                <w:rPr>
                  <w:rFonts w:asciiTheme="majorHAnsi" w:hAnsiTheme="majorHAnsi"/>
                  <w:sz w:val="24"/>
                  <w:szCs w:val="24"/>
                </w:rPr>
                <w:delText>, educational background can be seen from formal education or academic qualifications of Bachelor's Degree (S1)</w:delText>
              </w:r>
            </w:del>
            <w:ins w:id="1176" w:author="Acer" w:date="2022-06-19T14:44:00Z">
              <w:del w:id="1177" w:author="Dosen" w:date="2022-06-20T21:25:00Z">
                <w:r w:rsidR="0016651B" w:rsidDel="003949EC">
                  <w:rPr>
                    <w:rFonts w:asciiTheme="majorHAnsi" w:hAnsiTheme="majorHAnsi"/>
                    <w:sz w:val="24"/>
                    <w:szCs w:val="24"/>
                  </w:rPr>
                  <w:delText xml:space="preserve"> which </w:delText>
                </w:r>
              </w:del>
            </w:ins>
            <w:del w:id="1178" w:author="Dosen" w:date="2022-06-20T21:25:00Z">
              <w:r w:rsidRPr="00BB0C8D" w:rsidDel="003949EC">
                <w:rPr>
                  <w:rFonts w:asciiTheme="majorHAnsi" w:hAnsiTheme="majorHAnsi"/>
                  <w:sz w:val="24"/>
                  <w:szCs w:val="24"/>
                </w:rPr>
                <w:delText xml:space="preserve"> at </w:delText>
              </w:r>
            </w:del>
            <w:ins w:id="1179" w:author="Acer" w:date="2022-06-19T14:44:00Z">
              <w:del w:id="1180" w:author="Dosen" w:date="2022-06-20T21:25:00Z">
                <w:r w:rsidR="0016651B" w:rsidDel="003949EC">
                  <w:rPr>
                    <w:rFonts w:asciiTheme="majorHAnsi" w:hAnsiTheme="majorHAnsi"/>
                    <w:sz w:val="24"/>
                    <w:szCs w:val="24"/>
                  </w:rPr>
                  <w:delText>a</w:delText>
                </w:r>
              </w:del>
            </w:ins>
            <w:del w:id="1181" w:author="Dosen" w:date="2022-06-20T21:25:00Z">
              <w:r w:rsidRPr="00BB0C8D" w:rsidDel="003949EC">
                <w:rPr>
                  <w:rFonts w:asciiTheme="majorHAnsi" w:hAnsiTheme="majorHAnsi"/>
                  <w:sz w:val="24"/>
                  <w:szCs w:val="24"/>
                </w:rPr>
                <w:delText>accredited universitie</w:delText>
              </w:r>
            </w:del>
            <w:ins w:id="1182" w:author="Acer" w:date="2022-06-19T14:44:00Z">
              <w:del w:id="1183" w:author="Dosen" w:date="2022-06-20T21:25:00Z">
                <w:r w:rsidR="0016651B" w:rsidDel="003949EC">
                  <w:rPr>
                    <w:rFonts w:asciiTheme="majorHAnsi" w:hAnsiTheme="majorHAnsi"/>
                    <w:sz w:val="24"/>
                    <w:szCs w:val="24"/>
                  </w:rPr>
                  <w:delText>s,</w:delText>
                </w:r>
              </w:del>
            </w:ins>
            <w:del w:id="1184" w:author="Dosen" w:date="2022-06-20T21:25:00Z">
              <w:r w:rsidRPr="00BB0C8D" w:rsidDel="003949EC">
                <w:rPr>
                  <w:rFonts w:asciiTheme="majorHAnsi" w:hAnsiTheme="majorHAnsi"/>
                  <w:sz w:val="24"/>
                  <w:szCs w:val="24"/>
                </w:rPr>
                <w:delText>s, many majors are provided by several</w:delText>
              </w:r>
            </w:del>
            <w:ins w:id="1185" w:author="Acer" w:date="2022-06-19T14:45:00Z">
              <w:del w:id="1186" w:author="Dosen" w:date="2022-06-20T21:25:00Z">
                <w:r w:rsidR="0016651B" w:rsidDel="003949EC">
                  <w:rPr>
                    <w:rFonts w:asciiTheme="majorHAnsi" w:hAnsiTheme="majorHAnsi"/>
                    <w:sz w:val="24"/>
                    <w:szCs w:val="24"/>
                  </w:rPr>
                  <w:delText xml:space="preserve"> </w:delText>
                </w:r>
              </w:del>
            </w:ins>
            <w:del w:id="1187" w:author="Dosen" w:date="2022-06-20T21:25:00Z">
              <w:r w:rsidRPr="00BB0C8D" w:rsidDel="003949EC">
                <w:rPr>
                  <w:rFonts w:asciiTheme="majorHAnsi" w:hAnsiTheme="majorHAnsi"/>
                  <w:sz w:val="24"/>
                  <w:szCs w:val="24"/>
                </w:rPr>
                <w:delText xml:space="preserve"> public or private</w:delText>
              </w:r>
            </w:del>
            <w:ins w:id="1188" w:author="Acer" w:date="2022-06-19T14:45:00Z">
              <w:del w:id="1189" w:author="Dosen" w:date="2022-06-20T21:25:00Z">
                <w:r w:rsidR="0016651B" w:rsidDel="003949EC">
                  <w:rPr>
                    <w:rFonts w:asciiTheme="majorHAnsi" w:hAnsiTheme="majorHAnsi"/>
                    <w:sz w:val="24"/>
                    <w:szCs w:val="24"/>
                  </w:rPr>
                  <w:delText>, provided many majors.</w:delText>
                </w:r>
              </w:del>
            </w:ins>
            <w:del w:id="1190" w:author="Dosen" w:date="2022-06-20T21:25:00Z">
              <w:r w:rsidRPr="00BB0C8D" w:rsidDel="003949EC">
                <w:rPr>
                  <w:rFonts w:asciiTheme="majorHAnsi" w:hAnsiTheme="majorHAnsi"/>
                  <w:sz w:val="24"/>
                  <w:szCs w:val="24"/>
                </w:rPr>
                <w:delText xml:space="preserve"> universities. Teachers with non-PAI backgrounds are only goal oriented or transfer of knowledge only focuses on the material presented, so that learning motivation in terms of creative motion (creativity) is stiff</w:delText>
              </w:r>
            </w:del>
            <w:ins w:id="1191" w:author="Acer" w:date="2022-06-19T14:47:00Z">
              <w:del w:id="1192" w:author="Dosen" w:date="2022-06-20T21:25:00Z">
                <w:r w:rsidR="0016651B" w:rsidDel="003949EC">
                  <w:rPr>
                    <w:rFonts w:asciiTheme="majorHAnsi" w:hAnsiTheme="majorHAnsi"/>
                    <w:sz w:val="24"/>
                    <w:szCs w:val="24"/>
                  </w:rPr>
                  <w:delText xml:space="preserve">. </w:delText>
                </w:r>
              </w:del>
            </w:ins>
            <w:del w:id="1193" w:author="Dosen" w:date="2022-06-20T21:25:00Z">
              <w:r w:rsidRPr="00BB0C8D" w:rsidDel="003949EC">
                <w:rPr>
                  <w:rFonts w:asciiTheme="majorHAnsi" w:hAnsiTheme="majorHAnsi"/>
                  <w:sz w:val="24"/>
                  <w:szCs w:val="24"/>
                </w:rPr>
                <w:delText xml:space="preserve">, </w:delText>
              </w:r>
            </w:del>
            <w:ins w:id="1194" w:author="Acer" w:date="2022-06-19T14:47:00Z">
              <w:del w:id="1195" w:author="Dosen" w:date="2022-06-20T21:25:00Z">
                <w:r w:rsidR="0016651B" w:rsidDel="003949EC">
                  <w:rPr>
                    <w:rFonts w:asciiTheme="majorHAnsi" w:hAnsiTheme="majorHAnsi"/>
                    <w:sz w:val="24"/>
                    <w:szCs w:val="24"/>
                  </w:rPr>
                  <w:delText>S</w:delText>
                </w:r>
              </w:del>
            </w:ins>
            <w:del w:id="1196" w:author="Dosen" w:date="2022-06-20T21:25:00Z">
              <w:r w:rsidRPr="00BB0C8D" w:rsidDel="003949EC">
                <w:rPr>
                  <w:rFonts w:asciiTheme="majorHAnsi" w:hAnsiTheme="majorHAnsi"/>
                  <w:sz w:val="24"/>
                  <w:szCs w:val="24"/>
                </w:rPr>
                <w:delText>students</w:delText>
              </w:r>
            </w:del>
            <w:ins w:id="1197" w:author="Acer" w:date="2022-06-19T14:47:00Z">
              <w:del w:id="1198" w:author="Dosen" w:date="2022-06-20T21:25:00Z">
                <w:r w:rsidR="0016651B" w:rsidDel="003949EC">
                  <w:rPr>
                    <w:rFonts w:asciiTheme="majorHAnsi" w:hAnsiTheme="majorHAnsi"/>
                    <w:sz w:val="24"/>
                    <w:szCs w:val="24"/>
                  </w:rPr>
                  <w:delText xml:space="preserve"> tend to ask </w:delText>
                </w:r>
              </w:del>
            </w:ins>
            <w:del w:id="1199" w:author="Dosen" w:date="2022-06-20T21:25:00Z">
              <w:r w:rsidRPr="00BB0C8D" w:rsidDel="003949EC">
                <w:rPr>
                  <w:rFonts w:asciiTheme="majorHAnsi" w:hAnsiTheme="majorHAnsi"/>
                  <w:sz w:val="24"/>
                  <w:szCs w:val="24"/>
                </w:rPr>
                <w:delText xml:space="preserve"> always ask what work to </w:delText>
              </w:r>
            </w:del>
            <w:ins w:id="1200" w:author="Acer" w:date="2022-06-19T14:47:00Z">
              <w:del w:id="1201" w:author="Dosen" w:date="2022-06-20T21:25:00Z">
                <w:r w:rsidR="0016651B" w:rsidDel="003949EC">
                  <w:rPr>
                    <w:rFonts w:asciiTheme="majorHAnsi" w:hAnsiTheme="majorHAnsi"/>
                    <w:sz w:val="24"/>
                    <w:szCs w:val="24"/>
                  </w:rPr>
                  <w:delText>accomplish.</w:delText>
                </w:r>
              </w:del>
            </w:ins>
            <w:del w:id="1202" w:author="Dosen" w:date="2022-06-20T21:25:00Z">
              <w:r w:rsidRPr="00BB0C8D" w:rsidDel="003949EC">
                <w:rPr>
                  <w:rFonts w:asciiTheme="majorHAnsi" w:hAnsiTheme="majorHAnsi"/>
                  <w:sz w:val="24"/>
                  <w:szCs w:val="24"/>
                </w:rPr>
                <w:delText xml:space="preserve">do next, </w:delText>
              </w:r>
            </w:del>
            <w:ins w:id="1203" w:author="Acer" w:date="2022-06-19T14:48:00Z">
              <w:del w:id="1204" w:author="Dosen" w:date="2022-06-20T21:25:00Z">
                <w:r w:rsidR="0016651B" w:rsidDel="003949EC">
                  <w:rPr>
                    <w:rFonts w:asciiTheme="majorHAnsi" w:hAnsiTheme="majorHAnsi"/>
                    <w:sz w:val="24"/>
                    <w:szCs w:val="24"/>
                  </w:rPr>
                  <w:delText>T</w:delText>
                </w:r>
              </w:del>
            </w:ins>
            <w:del w:id="1205" w:author="Dosen" w:date="2022-06-20T21:25:00Z">
              <w:r w:rsidRPr="00BB0C8D" w:rsidDel="003949EC">
                <w:rPr>
                  <w:rFonts w:asciiTheme="majorHAnsi" w:hAnsiTheme="majorHAnsi"/>
                  <w:sz w:val="24"/>
                  <w:szCs w:val="24"/>
                </w:rPr>
                <w:delText>teachers must be systematic and detailed in the implementation of pre-school education</w:delText>
              </w:r>
            </w:del>
            <w:ins w:id="1206" w:author="Acer" w:date="2022-06-19T14:48:00Z">
              <w:del w:id="1207" w:author="Dosen" w:date="2022-06-20T21:25:00Z">
                <w:r w:rsidR="0016651B" w:rsidDel="003949EC">
                  <w:rPr>
                    <w:rFonts w:asciiTheme="majorHAnsi" w:hAnsiTheme="majorHAnsi"/>
                    <w:sz w:val="24"/>
                    <w:szCs w:val="24"/>
                  </w:rPr>
                  <w:delText xml:space="preserve"> systematically, during the</w:delText>
                </w:r>
              </w:del>
            </w:ins>
            <w:del w:id="1208" w:author="Dosen" w:date="2022-06-20T21:25:00Z">
              <w:r w:rsidRPr="00BB0C8D" w:rsidDel="003949EC">
                <w:rPr>
                  <w:rFonts w:asciiTheme="majorHAnsi" w:hAnsiTheme="majorHAnsi"/>
                  <w:sz w:val="24"/>
                  <w:szCs w:val="24"/>
                </w:rPr>
                <w:delText xml:space="preserve">. learning, learning process and post-learning. Meanwhile, teachers with PAI backgrounds are oriented to value oriented or value of knowledge, they will systematically organize pre-learning, learning and post-learning processes technically and non-technically, so that students' abilities are really honed and have new breakthroughs in the classroom. </w:delText>
              </w:r>
            </w:del>
            <w:ins w:id="1209" w:author="Acer" w:date="2022-06-19T14:49:00Z">
              <w:del w:id="1210" w:author="Dosen" w:date="2022-06-20T21:25:00Z">
                <w:r w:rsidR="0016651B" w:rsidDel="003949EC">
                  <w:rPr>
                    <w:rFonts w:asciiTheme="majorHAnsi" w:hAnsiTheme="majorHAnsi"/>
                    <w:sz w:val="24"/>
                    <w:szCs w:val="24"/>
                  </w:rPr>
                  <w:delText>I</w:delText>
                </w:r>
              </w:del>
            </w:ins>
            <w:del w:id="1211" w:author="Dosen" w:date="2022-06-20T21:25:00Z">
              <w:r w:rsidRPr="00BB0C8D" w:rsidDel="003949EC">
                <w:rPr>
                  <w:rFonts w:asciiTheme="majorHAnsi" w:hAnsiTheme="majorHAnsi"/>
                  <w:sz w:val="24"/>
                  <w:szCs w:val="24"/>
                </w:rPr>
                <w:delText>in terms of material or student activities, this indicates the role or pedagogical task of PAI teachers and non-PAI teachers.</w:delText>
              </w:r>
            </w:del>
          </w:p>
          <w:p w14:paraId="41D143F7" w14:textId="0EB96484" w:rsidR="00BB0C8D" w:rsidRPr="00BB0C8D" w:rsidDel="003949EC" w:rsidRDefault="00BB0C8D" w:rsidP="00E438E1">
            <w:pPr>
              <w:spacing w:line="360" w:lineRule="auto"/>
              <w:ind w:firstLine="567"/>
              <w:jc w:val="both"/>
              <w:rPr>
                <w:del w:id="1212" w:author="Dosen" w:date="2022-06-20T21:25:00Z"/>
                <w:rFonts w:asciiTheme="majorHAnsi" w:hAnsiTheme="majorHAnsi"/>
                <w:sz w:val="24"/>
                <w:szCs w:val="24"/>
                <w:lang w:val="id-ID"/>
              </w:rPr>
              <w:pPrChange w:id="1213" w:author="Dosen" w:date="2022-06-20T21:02:00Z">
                <w:pPr>
                  <w:ind w:firstLine="567"/>
                  <w:jc w:val="both"/>
                </w:pPr>
              </w:pPrChange>
            </w:pPr>
            <w:del w:id="1214" w:author="Dosen" w:date="2022-06-20T21:25:00Z">
              <w:r w:rsidRPr="00BB0C8D" w:rsidDel="003949EC">
                <w:rPr>
                  <w:rFonts w:asciiTheme="majorHAnsi" w:hAnsiTheme="majorHAnsi"/>
                  <w:sz w:val="24"/>
                  <w:szCs w:val="24"/>
                </w:rPr>
                <w:delText>Among the aspects of learning outcome</w:delText>
              </w:r>
            </w:del>
            <w:ins w:id="1215" w:author="Acer" w:date="2022-06-19T14:49:00Z">
              <w:del w:id="1216" w:author="Dosen" w:date="2022-06-20T21:25:00Z">
                <w:r w:rsidR="0016651B" w:rsidDel="003949EC">
                  <w:rPr>
                    <w:rFonts w:asciiTheme="majorHAnsi" w:hAnsiTheme="majorHAnsi"/>
                    <w:sz w:val="24"/>
                    <w:szCs w:val="24"/>
                  </w:rPr>
                  <w:delText xml:space="preserve"> are </w:delText>
                </w:r>
              </w:del>
            </w:ins>
            <w:del w:id="1217" w:author="Dosen" w:date="2022-06-20T21:25:00Z">
              <w:r w:rsidRPr="00BB0C8D" w:rsidDel="003949EC">
                <w:rPr>
                  <w:rFonts w:asciiTheme="majorHAnsi" w:hAnsiTheme="majorHAnsi"/>
                  <w:sz w:val="24"/>
                  <w:szCs w:val="24"/>
                </w:rPr>
                <w:delText xml:space="preserve">s there are 3, namely, </w:delText>
              </w:r>
            </w:del>
            <w:ins w:id="1218" w:author="Acer" w:date="2022-06-19T14:49:00Z">
              <w:del w:id="1219" w:author="Dosen" w:date="2022-06-20T21:25:00Z">
                <w:r w:rsidR="0016651B" w:rsidDel="003949EC">
                  <w:rPr>
                    <w:rFonts w:asciiTheme="majorHAnsi" w:hAnsiTheme="majorHAnsi"/>
                    <w:sz w:val="24"/>
                    <w:szCs w:val="24"/>
                  </w:rPr>
                  <w:delText xml:space="preserve"> </w:delText>
                </w:r>
              </w:del>
            </w:ins>
            <w:ins w:id="1220" w:author="Acer" w:date="2022-06-19T14:50:00Z">
              <w:del w:id="1221" w:author="Dosen" w:date="2022-06-20T21:25:00Z">
                <w:r w:rsidR="0016651B" w:rsidDel="003949EC">
                  <w:rPr>
                    <w:rFonts w:asciiTheme="majorHAnsi" w:hAnsiTheme="majorHAnsi"/>
                    <w:sz w:val="24"/>
                    <w:szCs w:val="24"/>
                  </w:rPr>
                  <w:delText xml:space="preserve">(1) </w:delText>
                </w:r>
              </w:del>
            </w:ins>
            <w:del w:id="1222" w:author="Dosen" w:date="2022-06-20T21:25:00Z">
              <w:r w:rsidRPr="00BB0C8D" w:rsidDel="003949EC">
                <w:rPr>
                  <w:rFonts w:asciiTheme="majorHAnsi" w:hAnsiTheme="majorHAnsi"/>
                  <w:sz w:val="24"/>
                  <w:szCs w:val="24"/>
                </w:rPr>
                <w:delText xml:space="preserve">(1) </w:delText>
              </w:r>
            </w:del>
            <w:ins w:id="1223" w:author="Acer" w:date="2022-06-19T14:50:00Z">
              <w:del w:id="1224" w:author="Dosen" w:date="2022-06-20T21:25:00Z">
                <w:r w:rsidR="0016651B" w:rsidDel="003949EC">
                  <w:rPr>
                    <w:rFonts w:asciiTheme="majorHAnsi" w:hAnsiTheme="majorHAnsi"/>
                    <w:sz w:val="24"/>
                    <w:szCs w:val="24"/>
                  </w:rPr>
                  <w:delText>C</w:delText>
                </w:r>
              </w:del>
            </w:ins>
            <w:del w:id="1225" w:author="Dosen" w:date="2022-06-20T21:25:00Z">
              <w:r w:rsidRPr="00BB0C8D" w:rsidDel="003949EC">
                <w:rPr>
                  <w:rFonts w:asciiTheme="majorHAnsi" w:hAnsiTheme="majorHAnsi"/>
                  <w:sz w:val="24"/>
                  <w:szCs w:val="24"/>
                </w:rPr>
                <w:delText>Cognitive domain (cognitive domain) related to knowledge (knowlegde), understanding (comprehension), application</w:delText>
              </w:r>
            </w:del>
            <w:ins w:id="1226" w:author="Acer" w:date="2022-06-19T14:50:00Z">
              <w:del w:id="1227" w:author="Dosen" w:date="2022-06-20T21:25:00Z">
                <w:r w:rsidR="0016651B" w:rsidDel="003949EC">
                  <w:rPr>
                    <w:rFonts w:asciiTheme="majorHAnsi" w:hAnsiTheme="majorHAnsi"/>
                    <w:sz w:val="24"/>
                    <w:szCs w:val="24"/>
                  </w:rPr>
                  <w:delText>,</w:delText>
                </w:r>
              </w:del>
            </w:ins>
            <w:del w:id="1228" w:author="Dosen" w:date="2022-06-20T21:25:00Z">
              <w:r w:rsidRPr="00BB0C8D" w:rsidDel="003949EC">
                <w:rPr>
                  <w:rFonts w:asciiTheme="majorHAnsi" w:hAnsiTheme="majorHAnsi"/>
                  <w:sz w:val="24"/>
                  <w:szCs w:val="24"/>
                </w:rPr>
                <w:delText xml:space="preserve"> (application) analysis</w:delText>
              </w:r>
            </w:del>
            <w:ins w:id="1229" w:author="Acer" w:date="2022-06-19T14:50:00Z">
              <w:del w:id="1230" w:author="Dosen" w:date="2022-06-20T21:25:00Z">
                <w:r w:rsidR="0016651B" w:rsidDel="003949EC">
                  <w:rPr>
                    <w:rFonts w:asciiTheme="majorHAnsi" w:hAnsiTheme="majorHAnsi"/>
                    <w:sz w:val="24"/>
                    <w:szCs w:val="24"/>
                  </w:rPr>
                  <w:delText xml:space="preserve">, </w:delText>
                </w:r>
              </w:del>
            </w:ins>
            <w:del w:id="1231" w:author="Dosen" w:date="2022-06-20T21:25:00Z">
              <w:r w:rsidRPr="00BB0C8D" w:rsidDel="003949EC">
                <w:rPr>
                  <w:rFonts w:asciiTheme="majorHAnsi" w:hAnsiTheme="majorHAnsi"/>
                  <w:sz w:val="24"/>
                  <w:szCs w:val="24"/>
                </w:rPr>
                <w:delText xml:space="preserve"> (analysis), synthesis (synthesis)</w:delText>
              </w:r>
            </w:del>
            <w:ins w:id="1232" w:author="Acer" w:date="2022-06-19T14:50:00Z">
              <w:del w:id="1233" w:author="Dosen" w:date="2022-06-20T21:25:00Z">
                <w:r w:rsidR="0016651B" w:rsidDel="003949EC">
                  <w:rPr>
                    <w:rFonts w:asciiTheme="majorHAnsi" w:hAnsiTheme="majorHAnsi"/>
                    <w:sz w:val="24"/>
                    <w:szCs w:val="24"/>
                  </w:rPr>
                  <w:delText>.</w:delText>
                </w:r>
              </w:del>
            </w:ins>
            <w:del w:id="1234" w:author="Dosen" w:date="2022-06-20T21:25:00Z">
              <w:r w:rsidRPr="00BB0C8D" w:rsidDel="003949EC">
                <w:rPr>
                  <w:rFonts w:asciiTheme="majorHAnsi" w:hAnsiTheme="majorHAnsi"/>
                  <w:sz w:val="24"/>
                  <w:szCs w:val="24"/>
                </w:rPr>
                <w:delText>, and evaluation (evaluation), (2) The affective domain is related to receiving, participating (responding), evaluating or determining attitudes (valuing), organization (organization), and forming a pattern of life (characterization by avalue)</w:delText>
              </w:r>
            </w:del>
            <w:ins w:id="1235" w:author="Acer" w:date="2022-06-19T14:51:00Z">
              <w:del w:id="1236" w:author="Dosen" w:date="2022-06-20T21:25:00Z">
                <w:r w:rsidR="0016651B" w:rsidDel="003949EC">
                  <w:rPr>
                    <w:rFonts w:asciiTheme="majorHAnsi" w:hAnsiTheme="majorHAnsi"/>
                    <w:sz w:val="24"/>
                    <w:szCs w:val="24"/>
                  </w:rPr>
                  <w:delText>.</w:delText>
                </w:r>
              </w:del>
            </w:ins>
            <w:del w:id="1237" w:author="Dosen" w:date="2022-06-20T21:25:00Z">
              <w:r w:rsidRPr="00BB0C8D" w:rsidDel="003949EC">
                <w:rPr>
                  <w:rFonts w:asciiTheme="majorHAnsi" w:hAnsiTheme="majorHAnsi"/>
                  <w:sz w:val="24"/>
                  <w:szCs w:val="24"/>
                </w:rPr>
                <w:delText xml:space="preserve">, (3) Psychomotor domain </w:delText>
              </w:r>
            </w:del>
            <w:ins w:id="1238" w:author="Acer" w:date="2022-06-19T14:51:00Z">
              <w:del w:id="1239" w:author="Dosen" w:date="2022-06-20T21:25:00Z">
                <w:r w:rsidR="0016651B" w:rsidDel="003949EC">
                  <w:rPr>
                    <w:rFonts w:asciiTheme="majorHAnsi" w:hAnsiTheme="majorHAnsi"/>
                    <w:sz w:val="24"/>
                    <w:szCs w:val="24"/>
                  </w:rPr>
                  <w:delText xml:space="preserve">deals with </w:delText>
                </w:r>
              </w:del>
            </w:ins>
            <w:del w:id="1240" w:author="Dosen" w:date="2022-06-20T21:25:00Z">
              <w:r w:rsidRPr="00BB0C8D" w:rsidDel="003949EC">
                <w:rPr>
                  <w:rFonts w:asciiTheme="majorHAnsi" w:hAnsiTheme="majorHAnsi"/>
                  <w:sz w:val="24"/>
                  <w:szCs w:val="24"/>
                </w:rPr>
                <w:delText>( psychomotor domain) relates to perception (perception), readiness (set), guided movement (guided response), accustomed movement (mechanical response), complex movement (complex response), adjustment of movement patterns (adjustment), and creativity (creativity) .</w:delText>
              </w:r>
            </w:del>
          </w:p>
          <w:p w14:paraId="14292DC1" w14:textId="041D3677" w:rsidR="00653D69" w:rsidRPr="004D5933" w:rsidDel="003949EC" w:rsidRDefault="00653D69" w:rsidP="00E438E1">
            <w:pPr>
              <w:shd w:val="clear" w:color="auto" w:fill="FFFFFF"/>
              <w:spacing w:line="360" w:lineRule="auto"/>
              <w:jc w:val="both"/>
              <w:rPr>
                <w:del w:id="1241" w:author="Dosen" w:date="2022-06-20T21:27:00Z"/>
                <w:rFonts w:asciiTheme="majorHAnsi" w:hAnsiTheme="majorHAnsi"/>
                <w:bCs/>
                <w:sz w:val="24"/>
                <w:szCs w:val="24"/>
              </w:rPr>
              <w:pPrChange w:id="1242" w:author="Dosen" w:date="2022-06-20T21:02:00Z">
                <w:pPr>
                  <w:shd w:val="clear" w:color="auto" w:fill="FFFFFF"/>
                  <w:spacing w:line="288" w:lineRule="auto"/>
                  <w:jc w:val="both"/>
                </w:pPr>
              </w:pPrChange>
            </w:pPr>
          </w:p>
        </w:tc>
      </w:tr>
      <w:tr w:rsidR="00653D69" w:rsidRPr="004D5933" w:rsidDel="003949EC" w14:paraId="6C42CFFF" w14:textId="308663A2" w:rsidTr="003949EC">
        <w:trPr>
          <w:del w:id="1243" w:author="Dosen" w:date="2022-06-20T21:27:00Z"/>
        </w:trPr>
        <w:tc>
          <w:tcPr>
            <w:tcW w:w="7938" w:type="dxa"/>
            <w:tcPrChange w:id="1244" w:author="Dosen" w:date="2022-06-20T21:24:00Z">
              <w:tcPr>
                <w:tcW w:w="8154" w:type="dxa"/>
              </w:tcPr>
            </w:tcPrChange>
          </w:tcPr>
          <w:p w14:paraId="75E4F974" w14:textId="1170D41F" w:rsidR="00653D69" w:rsidRPr="004D5933" w:rsidDel="003949EC" w:rsidRDefault="00653D69" w:rsidP="00E438E1">
            <w:pPr>
              <w:spacing w:line="360" w:lineRule="auto"/>
              <w:jc w:val="both"/>
              <w:rPr>
                <w:del w:id="1245" w:author="Dosen" w:date="2022-06-20T21:27:00Z"/>
                <w:rFonts w:asciiTheme="majorHAnsi" w:hAnsiTheme="majorHAnsi"/>
                <w:sz w:val="24"/>
                <w:szCs w:val="24"/>
              </w:rPr>
              <w:pPrChange w:id="1246" w:author="Dosen" w:date="2022-06-20T21:02:00Z">
                <w:pPr>
                  <w:spacing w:line="288" w:lineRule="auto"/>
                  <w:jc w:val="both"/>
                </w:pPr>
              </w:pPrChange>
            </w:pPr>
          </w:p>
        </w:tc>
      </w:tr>
      <w:tr w:rsidR="004346F9" w:rsidRPr="004D5933" w:rsidDel="003949EC" w14:paraId="0E12F8DD" w14:textId="3C7485F2" w:rsidTr="003949EC">
        <w:trPr>
          <w:del w:id="1247" w:author="Dosen" w:date="2022-06-20T21:27:00Z"/>
        </w:trPr>
        <w:tc>
          <w:tcPr>
            <w:tcW w:w="7938" w:type="dxa"/>
            <w:tcPrChange w:id="1248" w:author="Dosen" w:date="2022-06-20T21:24:00Z">
              <w:tcPr>
                <w:tcW w:w="8154" w:type="dxa"/>
              </w:tcPr>
            </w:tcPrChange>
          </w:tcPr>
          <w:p w14:paraId="5A326963" w14:textId="2EA9046F" w:rsidR="00694656" w:rsidRPr="00BB0C8D" w:rsidDel="003949EC" w:rsidRDefault="00694656" w:rsidP="00E438E1">
            <w:pPr>
              <w:shd w:val="clear" w:color="auto" w:fill="FFFFFF"/>
              <w:spacing w:line="360" w:lineRule="auto"/>
              <w:jc w:val="both"/>
              <w:rPr>
                <w:del w:id="1249" w:author="Dosen" w:date="2022-06-20T21:27:00Z"/>
                <w:rFonts w:asciiTheme="majorHAnsi" w:hAnsiTheme="majorHAnsi"/>
                <w:b/>
                <w:bCs/>
                <w:sz w:val="24"/>
                <w:szCs w:val="24"/>
                <w:lang w:val="id-ID"/>
              </w:rPr>
              <w:pPrChange w:id="1250" w:author="Dosen" w:date="2022-06-20T21:02:00Z">
                <w:pPr>
                  <w:shd w:val="clear" w:color="auto" w:fill="FFFFFF"/>
                  <w:spacing w:line="360" w:lineRule="auto"/>
                  <w:jc w:val="both"/>
                </w:pPr>
              </w:pPrChange>
            </w:pPr>
          </w:p>
          <w:p w14:paraId="5B01EFA0" w14:textId="0387C907" w:rsidR="004346F9" w:rsidRPr="004D5933" w:rsidDel="003949EC" w:rsidRDefault="00D14FC0" w:rsidP="00E438E1">
            <w:pPr>
              <w:shd w:val="clear" w:color="auto" w:fill="FFFFFF"/>
              <w:spacing w:line="360" w:lineRule="auto"/>
              <w:jc w:val="both"/>
              <w:rPr>
                <w:del w:id="1251" w:author="Dosen" w:date="2022-06-20T21:26:00Z"/>
                <w:rFonts w:asciiTheme="majorHAnsi" w:hAnsiTheme="majorHAnsi"/>
                <w:b/>
                <w:bCs/>
                <w:sz w:val="24"/>
                <w:szCs w:val="24"/>
              </w:rPr>
              <w:pPrChange w:id="1252" w:author="Dosen" w:date="2022-06-20T21:02:00Z">
                <w:pPr>
                  <w:shd w:val="clear" w:color="auto" w:fill="FFFFFF"/>
                  <w:spacing w:line="360" w:lineRule="auto"/>
                  <w:jc w:val="both"/>
                </w:pPr>
              </w:pPrChange>
            </w:pPr>
            <w:del w:id="1253" w:author="Dosen" w:date="2022-06-20T21:26:00Z">
              <w:r w:rsidRPr="004D5933" w:rsidDel="003949EC">
                <w:rPr>
                  <w:rFonts w:asciiTheme="majorHAnsi" w:hAnsiTheme="majorHAnsi"/>
                  <w:b/>
                  <w:bCs/>
                  <w:sz w:val="24"/>
                  <w:szCs w:val="24"/>
                </w:rPr>
                <w:delText>Refferences</w:delText>
              </w:r>
            </w:del>
          </w:p>
          <w:p w14:paraId="7452C635" w14:textId="47601569" w:rsidR="003062A2" w:rsidRPr="003062A2" w:rsidDel="003949EC" w:rsidRDefault="00095E5C" w:rsidP="00E438E1">
            <w:pPr>
              <w:pStyle w:val="Bibliography"/>
              <w:spacing w:line="360" w:lineRule="auto"/>
              <w:rPr>
                <w:del w:id="1254" w:author="Dosen" w:date="2022-06-20T21:26:00Z"/>
                <w:rFonts w:ascii="Cambria" w:hAnsi="Cambria"/>
                <w:sz w:val="24"/>
              </w:rPr>
              <w:pPrChange w:id="1255" w:author="Dosen" w:date="2022-06-20T21:02:00Z">
                <w:pPr>
                  <w:pStyle w:val="Bibliography"/>
                </w:pPr>
              </w:pPrChange>
            </w:pPr>
            <w:del w:id="1256" w:author="Dosen" w:date="2022-06-20T21:26:00Z">
              <w:r w:rsidDel="003949EC">
                <w:rPr>
                  <w:rFonts w:ascii="Cambria" w:hAnsi="Cambria"/>
                </w:rPr>
                <w:fldChar w:fldCharType="begin"/>
              </w:r>
              <w:r w:rsidR="003062A2" w:rsidDel="003949EC">
                <w:rPr>
                  <w:rFonts w:ascii="Cambria" w:hAnsi="Cambria"/>
                </w:rPr>
                <w:delInstrText xml:space="preserve"> ADDIN ZOTERO_BIBL {"uncited":[],"omitted":[],"custom":[]} CSL_BIBLIOGRAPHY </w:delInstrText>
              </w:r>
              <w:r w:rsidDel="003949EC">
                <w:rPr>
                  <w:rFonts w:ascii="Cambria" w:hAnsi="Cambria"/>
                </w:rPr>
                <w:fldChar w:fldCharType="separate"/>
              </w:r>
              <w:r w:rsidR="003062A2" w:rsidRPr="003062A2" w:rsidDel="003949EC">
                <w:rPr>
                  <w:rFonts w:ascii="Cambria" w:hAnsi="Cambria"/>
                  <w:sz w:val="24"/>
                </w:rPr>
                <w:delText xml:space="preserve">Arif, M. (2012). Pendidikan Agama Islam Inklusifmultikultural. </w:delText>
              </w:r>
              <w:r w:rsidR="003062A2" w:rsidRPr="003062A2" w:rsidDel="003949EC">
                <w:rPr>
                  <w:rFonts w:ascii="Cambria" w:hAnsi="Cambria"/>
                  <w:i/>
                  <w:iCs/>
                  <w:sz w:val="24"/>
                </w:rPr>
                <w:delText>Jurnal Pendidikan Islam</w:delText>
              </w:r>
              <w:r w:rsidR="003062A2" w:rsidRPr="003062A2" w:rsidDel="003949EC">
                <w:rPr>
                  <w:rFonts w:ascii="Cambria" w:hAnsi="Cambria"/>
                  <w:sz w:val="24"/>
                </w:rPr>
                <w:delText xml:space="preserve">, </w:delText>
              </w:r>
              <w:r w:rsidR="003062A2" w:rsidRPr="003062A2" w:rsidDel="003949EC">
                <w:rPr>
                  <w:rFonts w:ascii="Cambria" w:hAnsi="Cambria"/>
                  <w:i/>
                  <w:iCs/>
                  <w:sz w:val="24"/>
                </w:rPr>
                <w:delText>1</w:delText>
              </w:r>
              <w:r w:rsidR="003062A2" w:rsidRPr="003062A2" w:rsidDel="003949EC">
                <w:rPr>
                  <w:rFonts w:ascii="Cambria" w:hAnsi="Cambria"/>
                  <w:sz w:val="24"/>
                </w:rPr>
                <w:delText>(1), 1–18.</w:delText>
              </w:r>
            </w:del>
          </w:p>
          <w:p w14:paraId="268ACD7A" w14:textId="224C5ADD" w:rsidR="003062A2" w:rsidRPr="003062A2" w:rsidDel="003949EC" w:rsidRDefault="003062A2" w:rsidP="00E438E1">
            <w:pPr>
              <w:pStyle w:val="Bibliography"/>
              <w:spacing w:line="360" w:lineRule="auto"/>
              <w:rPr>
                <w:del w:id="1257" w:author="Dosen" w:date="2022-06-20T21:26:00Z"/>
                <w:rFonts w:ascii="Cambria" w:hAnsi="Cambria"/>
                <w:sz w:val="24"/>
              </w:rPr>
              <w:pPrChange w:id="1258" w:author="Dosen" w:date="2022-06-20T21:02:00Z">
                <w:pPr>
                  <w:pStyle w:val="Bibliography"/>
                </w:pPr>
              </w:pPrChange>
            </w:pPr>
            <w:del w:id="1259" w:author="Dosen" w:date="2022-06-20T21:26:00Z">
              <w:r w:rsidRPr="003062A2" w:rsidDel="003949EC">
                <w:rPr>
                  <w:rFonts w:ascii="Cambria" w:hAnsi="Cambria"/>
                  <w:sz w:val="24"/>
                </w:rPr>
                <w:delText xml:space="preserve">Asiah, N. (2018). Pembelajaran calistung Pendidikan anak usia dini dan ujian masuk calistung sekolah dasar di Bandar Lampung. </w:delText>
              </w:r>
              <w:r w:rsidRPr="003062A2" w:rsidDel="003949EC">
                <w:rPr>
                  <w:rFonts w:ascii="Cambria" w:hAnsi="Cambria"/>
                  <w:i/>
                  <w:iCs/>
                  <w:sz w:val="24"/>
                </w:rPr>
                <w:delText>Terampil: Jurnal Pendidikan Dan Pembelajaran Dasar</w:delText>
              </w:r>
              <w:r w:rsidRPr="003062A2" w:rsidDel="003949EC">
                <w:rPr>
                  <w:rFonts w:ascii="Cambria" w:hAnsi="Cambria"/>
                  <w:sz w:val="24"/>
                </w:rPr>
                <w:delText xml:space="preserve">, </w:delText>
              </w:r>
              <w:r w:rsidRPr="003062A2" w:rsidDel="003949EC">
                <w:rPr>
                  <w:rFonts w:ascii="Cambria" w:hAnsi="Cambria"/>
                  <w:i/>
                  <w:iCs/>
                  <w:sz w:val="24"/>
                </w:rPr>
                <w:delText>5</w:delText>
              </w:r>
              <w:r w:rsidRPr="003062A2" w:rsidDel="003949EC">
                <w:rPr>
                  <w:rFonts w:ascii="Cambria" w:hAnsi="Cambria"/>
                  <w:sz w:val="24"/>
                </w:rPr>
                <w:delText>(1), 19–42.</w:delText>
              </w:r>
            </w:del>
          </w:p>
          <w:p w14:paraId="35F97C4A" w14:textId="09099CE0" w:rsidR="003062A2" w:rsidRPr="003062A2" w:rsidDel="003949EC" w:rsidRDefault="003062A2" w:rsidP="00E438E1">
            <w:pPr>
              <w:pStyle w:val="Bibliography"/>
              <w:spacing w:line="360" w:lineRule="auto"/>
              <w:rPr>
                <w:del w:id="1260" w:author="Dosen" w:date="2022-06-20T21:26:00Z"/>
                <w:rFonts w:ascii="Cambria" w:hAnsi="Cambria"/>
                <w:sz w:val="24"/>
              </w:rPr>
              <w:pPrChange w:id="1261" w:author="Dosen" w:date="2022-06-20T21:02:00Z">
                <w:pPr>
                  <w:pStyle w:val="Bibliography"/>
                </w:pPr>
              </w:pPrChange>
            </w:pPr>
            <w:del w:id="1262" w:author="Dosen" w:date="2022-06-20T21:26:00Z">
              <w:r w:rsidRPr="003062A2" w:rsidDel="003949EC">
                <w:rPr>
                  <w:rFonts w:ascii="Cambria" w:hAnsi="Cambria"/>
                  <w:sz w:val="24"/>
                </w:rPr>
                <w:delText xml:space="preserve">Danil, D. (2017). Upaya Profesionalisme Guru dalam Meningkatkan Prestasi Siswa di Sekolah (Study Deskriptif Lapangan di Sekolah Madrasah Aliyah Cilawu Garut). </w:delText>
              </w:r>
              <w:r w:rsidRPr="003062A2" w:rsidDel="003949EC">
                <w:rPr>
                  <w:rFonts w:ascii="Cambria" w:hAnsi="Cambria"/>
                  <w:i/>
                  <w:iCs/>
                  <w:sz w:val="24"/>
                </w:rPr>
                <w:delText>Jurnal Pendidikan UNIGA</w:delText>
              </w:r>
              <w:r w:rsidRPr="003062A2" w:rsidDel="003949EC">
                <w:rPr>
                  <w:rFonts w:ascii="Cambria" w:hAnsi="Cambria"/>
                  <w:sz w:val="24"/>
                </w:rPr>
                <w:delText xml:space="preserve">, </w:delText>
              </w:r>
              <w:r w:rsidRPr="003062A2" w:rsidDel="003949EC">
                <w:rPr>
                  <w:rFonts w:ascii="Cambria" w:hAnsi="Cambria"/>
                  <w:i/>
                  <w:iCs/>
                  <w:sz w:val="24"/>
                </w:rPr>
                <w:delText>3</w:delText>
              </w:r>
              <w:r w:rsidRPr="003062A2" w:rsidDel="003949EC">
                <w:rPr>
                  <w:rFonts w:ascii="Cambria" w:hAnsi="Cambria"/>
                  <w:sz w:val="24"/>
                </w:rPr>
                <w:delText>(1), 30–40.</w:delText>
              </w:r>
            </w:del>
          </w:p>
          <w:p w14:paraId="3F21FAD9" w14:textId="5378E7D2" w:rsidR="003062A2" w:rsidRPr="003062A2" w:rsidDel="003949EC" w:rsidRDefault="003062A2" w:rsidP="00E438E1">
            <w:pPr>
              <w:pStyle w:val="Bibliography"/>
              <w:spacing w:line="360" w:lineRule="auto"/>
              <w:rPr>
                <w:del w:id="1263" w:author="Dosen" w:date="2022-06-20T21:26:00Z"/>
                <w:rFonts w:ascii="Cambria" w:hAnsi="Cambria"/>
                <w:sz w:val="24"/>
              </w:rPr>
              <w:pPrChange w:id="1264" w:author="Dosen" w:date="2022-06-20T21:02:00Z">
                <w:pPr>
                  <w:pStyle w:val="Bibliography"/>
                </w:pPr>
              </w:pPrChange>
            </w:pPr>
            <w:del w:id="1265" w:author="Dosen" w:date="2022-06-20T21:26:00Z">
              <w:r w:rsidRPr="003062A2" w:rsidDel="003949EC">
                <w:rPr>
                  <w:rFonts w:ascii="Cambria" w:hAnsi="Cambria"/>
                  <w:sz w:val="24"/>
                </w:rPr>
                <w:delText xml:space="preserve">Eliyanto, E., &amp; Wibowo, U. B. (2013). Pengaruh jenjang pendidikan, pelatihan, dan pengalaman mengajar terhadap profesionalisme guru sma muhammadiyah di kabupaten kebumen. </w:delText>
              </w:r>
              <w:r w:rsidRPr="003062A2" w:rsidDel="003949EC">
                <w:rPr>
                  <w:rFonts w:ascii="Cambria" w:hAnsi="Cambria"/>
                  <w:i/>
                  <w:iCs/>
                  <w:sz w:val="24"/>
                </w:rPr>
                <w:delText>Jurnal Akuntabilitas Manajemen Pendidikan</w:delText>
              </w:r>
              <w:r w:rsidRPr="003062A2" w:rsidDel="003949EC">
                <w:rPr>
                  <w:rFonts w:ascii="Cambria" w:hAnsi="Cambria"/>
                  <w:sz w:val="24"/>
                </w:rPr>
                <w:delText xml:space="preserve">, </w:delText>
              </w:r>
              <w:r w:rsidRPr="003062A2" w:rsidDel="003949EC">
                <w:rPr>
                  <w:rFonts w:ascii="Cambria" w:hAnsi="Cambria"/>
                  <w:i/>
                  <w:iCs/>
                  <w:sz w:val="24"/>
                </w:rPr>
                <w:delText>1</w:delText>
              </w:r>
              <w:r w:rsidRPr="003062A2" w:rsidDel="003949EC">
                <w:rPr>
                  <w:rFonts w:ascii="Cambria" w:hAnsi="Cambria"/>
                  <w:sz w:val="24"/>
                </w:rPr>
                <w:delText>(1), 34–47.</w:delText>
              </w:r>
            </w:del>
          </w:p>
          <w:p w14:paraId="15A13A1D" w14:textId="7EBEC41C" w:rsidR="003062A2" w:rsidRPr="003062A2" w:rsidDel="003949EC" w:rsidRDefault="003062A2" w:rsidP="00E438E1">
            <w:pPr>
              <w:pStyle w:val="Bibliography"/>
              <w:spacing w:line="360" w:lineRule="auto"/>
              <w:rPr>
                <w:del w:id="1266" w:author="Dosen" w:date="2022-06-20T21:26:00Z"/>
                <w:rFonts w:ascii="Cambria" w:hAnsi="Cambria"/>
                <w:sz w:val="24"/>
              </w:rPr>
              <w:pPrChange w:id="1267" w:author="Dosen" w:date="2022-06-20T21:02:00Z">
                <w:pPr>
                  <w:pStyle w:val="Bibliography"/>
                </w:pPr>
              </w:pPrChange>
            </w:pPr>
            <w:del w:id="1268" w:author="Dosen" w:date="2022-06-20T21:26:00Z">
              <w:r w:rsidRPr="003062A2" w:rsidDel="003949EC">
                <w:rPr>
                  <w:rFonts w:ascii="Cambria" w:hAnsi="Cambria"/>
                  <w:sz w:val="24"/>
                </w:rPr>
                <w:delText xml:space="preserve">Harahap, N. F., Anjani, D., &amp; Sabrina, N. (2021). Analisis Artikel Metode Motivasi dan Fungsi Motivasi Belajar Siswa. </w:delText>
              </w:r>
              <w:r w:rsidRPr="003062A2" w:rsidDel="003949EC">
                <w:rPr>
                  <w:rFonts w:ascii="Cambria" w:hAnsi="Cambria"/>
                  <w:i/>
                  <w:iCs/>
                  <w:sz w:val="24"/>
                </w:rPr>
                <w:delText>Indonesian Journal of Intellectual Publication</w:delText>
              </w:r>
              <w:r w:rsidRPr="003062A2" w:rsidDel="003949EC">
                <w:rPr>
                  <w:rFonts w:ascii="Cambria" w:hAnsi="Cambria"/>
                  <w:sz w:val="24"/>
                </w:rPr>
                <w:delText xml:space="preserve">, </w:delText>
              </w:r>
              <w:r w:rsidRPr="003062A2" w:rsidDel="003949EC">
                <w:rPr>
                  <w:rFonts w:ascii="Cambria" w:hAnsi="Cambria"/>
                  <w:i/>
                  <w:iCs/>
                  <w:sz w:val="24"/>
                </w:rPr>
                <w:delText>1</w:delText>
              </w:r>
              <w:r w:rsidRPr="003062A2" w:rsidDel="003949EC">
                <w:rPr>
                  <w:rFonts w:ascii="Cambria" w:hAnsi="Cambria"/>
                  <w:sz w:val="24"/>
                </w:rPr>
                <w:delText>(3), 198–203.</w:delText>
              </w:r>
            </w:del>
          </w:p>
          <w:p w14:paraId="653F37DC" w14:textId="13D15B33" w:rsidR="003062A2" w:rsidRPr="003062A2" w:rsidDel="003949EC" w:rsidRDefault="003062A2" w:rsidP="00E438E1">
            <w:pPr>
              <w:pStyle w:val="Bibliography"/>
              <w:spacing w:line="360" w:lineRule="auto"/>
              <w:rPr>
                <w:del w:id="1269" w:author="Dosen" w:date="2022-06-20T21:26:00Z"/>
                <w:rFonts w:ascii="Cambria" w:hAnsi="Cambria"/>
                <w:sz w:val="24"/>
              </w:rPr>
              <w:pPrChange w:id="1270" w:author="Dosen" w:date="2022-06-20T21:02:00Z">
                <w:pPr>
                  <w:pStyle w:val="Bibliography"/>
                </w:pPr>
              </w:pPrChange>
            </w:pPr>
            <w:del w:id="1271" w:author="Dosen" w:date="2022-06-20T21:26:00Z">
              <w:r w:rsidRPr="003062A2" w:rsidDel="003949EC">
                <w:rPr>
                  <w:rFonts w:ascii="Cambria" w:hAnsi="Cambria"/>
                  <w:sz w:val="24"/>
                </w:rPr>
                <w:delText xml:space="preserve">Intarti, E. R. (2016). Peran guru pendidikan agama Kristen sebagai motivator. </w:delText>
              </w:r>
              <w:r w:rsidRPr="003062A2" w:rsidDel="003949EC">
                <w:rPr>
                  <w:rFonts w:ascii="Cambria" w:hAnsi="Cambria"/>
                  <w:i/>
                  <w:iCs/>
                  <w:sz w:val="24"/>
                </w:rPr>
                <w:delText>REGULA FIDEI: Jurnal Pendidikan Agama Kristen</w:delText>
              </w:r>
              <w:r w:rsidRPr="003062A2" w:rsidDel="003949EC">
                <w:rPr>
                  <w:rFonts w:ascii="Cambria" w:hAnsi="Cambria"/>
                  <w:sz w:val="24"/>
                </w:rPr>
                <w:delText xml:space="preserve">, </w:delText>
              </w:r>
              <w:r w:rsidRPr="003062A2" w:rsidDel="003949EC">
                <w:rPr>
                  <w:rFonts w:ascii="Cambria" w:hAnsi="Cambria"/>
                  <w:i/>
                  <w:iCs/>
                  <w:sz w:val="24"/>
                </w:rPr>
                <w:delText>1</w:delText>
              </w:r>
              <w:r w:rsidRPr="003062A2" w:rsidDel="003949EC">
                <w:rPr>
                  <w:rFonts w:ascii="Cambria" w:hAnsi="Cambria"/>
                  <w:sz w:val="24"/>
                </w:rPr>
                <w:delText>(2), 28–40.</w:delText>
              </w:r>
            </w:del>
          </w:p>
          <w:p w14:paraId="454EDE25" w14:textId="44076680" w:rsidR="003062A2" w:rsidRPr="003062A2" w:rsidDel="003949EC" w:rsidRDefault="003062A2" w:rsidP="00E438E1">
            <w:pPr>
              <w:pStyle w:val="Bibliography"/>
              <w:spacing w:line="360" w:lineRule="auto"/>
              <w:rPr>
                <w:del w:id="1272" w:author="Dosen" w:date="2022-06-20T21:26:00Z"/>
                <w:rFonts w:ascii="Cambria" w:hAnsi="Cambria"/>
                <w:sz w:val="24"/>
              </w:rPr>
              <w:pPrChange w:id="1273" w:author="Dosen" w:date="2022-06-20T21:02:00Z">
                <w:pPr>
                  <w:pStyle w:val="Bibliography"/>
                </w:pPr>
              </w:pPrChange>
            </w:pPr>
            <w:del w:id="1274" w:author="Dosen" w:date="2022-06-20T21:26:00Z">
              <w:r w:rsidRPr="003062A2" w:rsidDel="003949EC">
                <w:rPr>
                  <w:rFonts w:ascii="Cambria" w:hAnsi="Cambria"/>
                  <w:sz w:val="24"/>
                </w:rPr>
                <w:delText xml:space="preserve">Manumpil, B., Ismanto, A. Y., &amp; Onibala, F. (2015). Hubungan penggunaan gadget dengan tingkat prestasi siswa di SMA Negeri 9 Manado. </w:delText>
              </w:r>
              <w:r w:rsidRPr="003062A2" w:rsidDel="003949EC">
                <w:rPr>
                  <w:rFonts w:ascii="Cambria" w:hAnsi="Cambria"/>
                  <w:i/>
                  <w:iCs/>
                  <w:sz w:val="24"/>
                </w:rPr>
                <w:delText>Jurnal Keperawatan</w:delText>
              </w:r>
              <w:r w:rsidRPr="003062A2" w:rsidDel="003949EC">
                <w:rPr>
                  <w:rFonts w:ascii="Cambria" w:hAnsi="Cambria"/>
                  <w:sz w:val="24"/>
                </w:rPr>
                <w:delText xml:space="preserve">, </w:delText>
              </w:r>
              <w:r w:rsidRPr="003062A2" w:rsidDel="003949EC">
                <w:rPr>
                  <w:rFonts w:ascii="Cambria" w:hAnsi="Cambria"/>
                  <w:i/>
                  <w:iCs/>
                  <w:sz w:val="24"/>
                </w:rPr>
                <w:delText>3</w:delText>
              </w:r>
              <w:r w:rsidRPr="003062A2" w:rsidDel="003949EC">
                <w:rPr>
                  <w:rFonts w:ascii="Cambria" w:hAnsi="Cambria"/>
                  <w:sz w:val="24"/>
                </w:rPr>
                <w:delText>(2).</w:delText>
              </w:r>
            </w:del>
          </w:p>
          <w:p w14:paraId="7DAD0881" w14:textId="68A029DF" w:rsidR="003062A2" w:rsidRPr="003062A2" w:rsidDel="003949EC" w:rsidRDefault="003062A2" w:rsidP="00E438E1">
            <w:pPr>
              <w:pStyle w:val="Bibliography"/>
              <w:spacing w:line="360" w:lineRule="auto"/>
              <w:rPr>
                <w:del w:id="1275" w:author="Dosen" w:date="2022-06-20T21:26:00Z"/>
                <w:rFonts w:ascii="Cambria" w:hAnsi="Cambria"/>
                <w:sz w:val="24"/>
              </w:rPr>
              <w:pPrChange w:id="1276" w:author="Dosen" w:date="2022-06-20T21:02:00Z">
                <w:pPr>
                  <w:pStyle w:val="Bibliography"/>
                </w:pPr>
              </w:pPrChange>
            </w:pPr>
            <w:del w:id="1277" w:author="Dosen" w:date="2022-06-20T21:26:00Z">
              <w:r w:rsidRPr="003062A2" w:rsidDel="003949EC">
                <w:rPr>
                  <w:rFonts w:ascii="Cambria" w:hAnsi="Cambria"/>
                  <w:sz w:val="24"/>
                </w:rPr>
                <w:delText xml:space="preserve">Muljawan, A. (2020). Model Dan Strategi Manajemen Lembaga Pendidikan Islam. </w:delText>
              </w:r>
              <w:r w:rsidRPr="003062A2" w:rsidDel="003949EC">
                <w:rPr>
                  <w:rFonts w:ascii="Cambria" w:hAnsi="Cambria"/>
                  <w:i/>
                  <w:iCs/>
                  <w:sz w:val="24"/>
                </w:rPr>
                <w:delText>Jurnal Tahdzibi: Manajemen Pendidikan Islam</w:delText>
              </w:r>
              <w:r w:rsidRPr="003062A2" w:rsidDel="003949EC">
                <w:rPr>
                  <w:rFonts w:ascii="Cambria" w:hAnsi="Cambria"/>
                  <w:sz w:val="24"/>
                </w:rPr>
                <w:delText xml:space="preserve">, </w:delText>
              </w:r>
              <w:r w:rsidRPr="003062A2" w:rsidDel="003949EC">
                <w:rPr>
                  <w:rFonts w:ascii="Cambria" w:hAnsi="Cambria"/>
                  <w:i/>
                  <w:iCs/>
                  <w:sz w:val="24"/>
                </w:rPr>
                <w:delText>5</w:delText>
              </w:r>
              <w:r w:rsidRPr="003062A2" w:rsidDel="003949EC">
                <w:rPr>
                  <w:rFonts w:ascii="Cambria" w:hAnsi="Cambria"/>
                  <w:sz w:val="24"/>
                </w:rPr>
                <w:delText>(1), 9–18.</w:delText>
              </w:r>
            </w:del>
          </w:p>
          <w:p w14:paraId="722C3F9C" w14:textId="44EA880E" w:rsidR="003062A2" w:rsidRPr="003062A2" w:rsidDel="003949EC" w:rsidRDefault="003062A2" w:rsidP="00E438E1">
            <w:pPr>
              <w:pStyle w:val="Bibliography"/>
              <w:spacing w:line="360" w:lineRule="auto"/>
              <w:rPr>
                <w:del w:id="1278" w:author="Dosen" w:date="2022-06-20T21:26:00Z"/>
                <w:rFonts w:ascii="Cambria" w:hAnsi="Cambria"/>
                <w:sz w:val="24"/>
              </w:rPr>
              <w:pPrChange w:id="1279" w:author="Dosen" w:date="2022-06-20T21:02:00Z">
                <w:pPr>
                  <w:pStyle w:val="Bibliography"/>
                </w:pPr>
              </w:pPrChange>
            </w:pPr>
            <w:del w:id="1280" w:author="Dosen" w:date="2022-06-20T21:26:00Z">
              <w:r w:rsidRPr="003062A2" w:rsidDel="003949EC">
                <w:rPr>
                  <w:rFonts w:ascii="Cambria" w:hAnsi="Cambria"/>
                  <w:sz w:val="24"/>
                </w:rPr>
                <w:delText xml:space="preserve">Mulyana, E., Mujidin, M., &amp; Bashori, K. (2015). Peran motivasi belajar, self-efficacy, dan dukungan sosial keluarga terhadap self-regulated learning pada siswa. </w:delText>
              </w:r>
              <w:r w:rsidRPr="003062A2" w:rsidDel="003949EC">
                <w:rPr>
                  <w:rFonts w:ascii="Cambria" w:hAnsi="Cambria"/>
                  <w:i/>
                  <w:iCs/>
                  <w:sz w:val="24"/>
                </w:rPr>
                <w:delText>PSIKOPEDAGOGIA Jurnal Bimbingan Dan Konseling</w:delText>
              </w:r>
              <w:r w:rsidRPr="003062A2" w:rsidDel="003949EC">
                <w:rPr>
                  <w:rFonts w:ascii="Cambria" w:hAnsi="Cambria"/>
                  <w:sz w:val="24"/>
                </w:rPr>
                <w:delText xml:space="preserve">, </w:delText>
              </w:r>
              <w:r w:rsidRPr="003062A2" w:rsidDel="003949EC">
                <w:rPr>
                  <w:rFonts w:ascii="Cambria" w:hAnsi="Cambria"/>
                  <w:i/>
                  <w:iCs/>
                  <w:sz w:val="24"/>
                </w:rPr>
                <w:delText>4</w:delText>
              </w:r>
              <w:r w:rsidRPr="003062A2" w:rsidDel="003949EC">
                <w:rPr>
                  <w:rFonts w:ascii="Cambria" w:hAnsi="Cambria"/>
                  <w:sz w:val="24"/>
                </w:rPr>
                <w:delText>(2), 165.</w:delText>
              </w:r>
            </w:del>
          </w:p>
          <w:p w14:paraId="26914287" w14:textId="1C98EBC2" w:rsidR="003062A2" w:rsidRPr="003062A2" w:rsidDel="003949EC" w:rsidRDefault="003062A2" w:rsidP="00E438E1">
            <w:pPr>
              <w:pStyle w:val="Bibliography"/>
              <w:spacing w:line="360" w:lineRule="auto"/>
              <w:rPr>
                <w:del w:id="1281" w:author="Dosen" w:date="2022-06-20T21:26:00Z"/>
                <w:rFonts w:ascii="Cambria" w:hAnsi="Cambria"/>
                <w:sz w:val="24"/>
              </w:rPr>
              <w:pPrChange w:id="1282" w:author="Dosen" w:date="2022-06-20T21:02:00Z">
                <w:pPr>
                  <w:pStyle w:val="Bibliography"/>
                </w:pPr>
              </w:pPrChange>
            </w:pPr>
            <w:del w:id="1283" w:author="Dosen" w:date="2022-06-20T21:26:00Z">
              <w:r w:rsidRPr="003062A2" w:rsidDel="003949EC">
                <w:rPr>
                  <w:rFonts w:ascii="Cambria" w:hAnsi="Cambria"/>
                  <w:sz w:val="24"/>
                </w:rPr>
                <w:delText xml:space="preserve">Nuryadin, I. (2010). Identifikasi Bakat Usia Dini Siswa SD–SMP Surakarta. </w:delText>
              </w:r>
              <w:r w:rsidRPr="003062A2" w:rsidDel="003949EC">
                <w:rPr>
                  <w:rFonts w:ascii="Cambria" w:hAnsi="Cambria"/>
                  <w:i/>
                  <w:iCs/>
                  <w:sz w:val="24"/>
                </w:rPr>
                <w:delText>Paedagogia</w:delText>
              </w:r>
              <w:r w:rsidRPr="003062A2" w:rsidDel="003949EC">
                <w:rPr>
                  <w:rFonts w:ascii="Cambria" w:hAnsi="Cambria"/>
                  <w:sz w:val="24"/>
                </w:rPr>
                <w:delText xml:space="preserve">, </w:delText>
              </w:r>
              <w:r w:rsidRPr="003062A2" w:rsidDel="003949EC">
                <w:rPr>
                  <w:rFonts w:ascii="Cambria" w:hAnsi="Cambria"/>
                  <w:i/>
                  <w:iCs/>
                  <w:sz w:val="24"/>
                </w:rPr>
                <w:delText>13</w:delText>
              </w:r>
              <w:r w:rsidRPr="003062A2" w:rsidDel="003949EC">
                <w:rPr>
                  <w:rFonts w:ascii="Cambria" w:hAnsi="Cambria"/>
                  <w:sz w:val="24"/>
                </w:rPr>
                <w:delText>(1), 61–69.</w:delText>
              </w:r>
            </w:del>
          </w:p>
          <w:p w14:paraId="2DB1FC73" w14:textId="19849DCE" w:rsidR="003062A2" w:rsidRPr="003062A2" w:rsidDel="003949EC" w:rsidRDefault="003062A2" w:rsidP="00E438E1">
            <w:pPr>
              <w:pStyle w:val="Bibliography"/>
              <w:spacing w:line="360" w:lineRule="auto"/>
              <w:rPr>
                <w:del w:id="1284" w:author="Dosen" w:date="2022-06-20T21:26:00Z"/>
                <w:rFonts w:ascii="Cambria" w:hAnsi="Cambria"/>
                <w:sz w:val="24"/>
              </w:rPr>
              <w:pPrChange w:id="1285" w:author="Dosen" w:date="2022-06-20T21:02:00Z">
                <w:pPr>
                  <w:pStyle w:val="Bibliography"/>
                </w:pPr>
              </w:pPrChange>
            </w:pPr>
            <w:del w:id="1286" w:author="Dosen" w:date="2022-06-20T21:26:00Z">
              <w:r w:rsidRPr="003062A2" w:rsidDel="003949EC">
                <w:rPr>
                  <w:rFonts w:ascii="Cambria" w:hAnsi="Cambria"/>
                  <w:sz w:val="24"/>
                </w:rPr>
                <w:delText xml:space="preserve">Paramarsi, J. L. (2016). Proses Komunikasi Interpersonal antara Anak Jalanan dan Kakak Pendamping di LSM Rumah Impian. </w:delText>
              </w:r>
              <w:r w:rsidRPr="003062A2" w:rsidDel="003949EC">
                <w:rPr>
                  <w:rFonts w:ascii="Cambria" w:hAnsi="Cambria"/>
                  <w:i/>
                  <w:iCs/>
                  <w:sz w:val="24"/>
                </w:rPr>
                <w:delText>Jurnal e-Komunikasi</w:delText>
              </w:r>
              <w:r w:rsidRPr="003062A2" w:rsidDel="003949EC">
                <w:rPr>
                  <w:rFonts w:ascii="Cambria" w:hAnsi="Cambria"/>
                  <w:sz w:val="24"/>
                </w:rPr>
                <w:delText xml:space="preserve">, </w:delText>
              </w:r>
              <w:r w:rsidRPr="003062A2" w:rsidDel="003949EC">
                <w:rPr>
                  <w:rFonts w:ascii="Cambria" w:hAnsi="Cambria"/>
                  <w:i/>
                  <w:iCs/>
                  <w:sz w:val="24"/>
                </w:rPr>
                <w:delText>4</w:delText>
              </w:r>
              <w:r w:rsidRPr="003062A2" w:rsidDel="003949EC">
                <w:rPr>
                  <w:rFonts w:ascii="Cambria" w:hAnsi="Cambria"/>
                  <w:sz w:val="24"/>
                </w:rPr>
                <w:delText>(2).</w:delText>
              </w:r>
            </w:del>
          </w:p>
          <w:p w14:paraId="202EA597" w14:textId="3C9197EF" w:rsidR="003062A2" w:rsidRPr="003062A2" w:rsidDel="003949EC" w:rsidRDefault="003062A2" w:rsidP="00E438E1">
            <w:pPr>
              <w:pStyle w:val="Bibliography"/>
              <w:spacing w:line="360" w:lineRule="auto"/>
              <w:rPr>
                <w:del w:id="1287" w:author="Dosen" w:date="2022-06-20T21:26:00Z"/>
                <w:rFonts w:ascii="Cambria" w:hAnsi="Cambria"/>
                <w:sz w:val="24"/>
              </w:rPr>
              <w:pPrChange w:id="1288" w:author="Dosen" w:date="2022-06-20T21:02:00Z">
                <w:pPr>
                  <w:pStyle w:val="Bibliography"/>
                </w:pPr>
              </w:pPrChange>
            </w:pPr>
            <w:del w:id="1289" w:author="Dosen" w:date="2022-06-20T21:26:00Z">
              <w:r w:rsidRPr="003062A2" w:rsidDel="003949EC">
                <w:rPr>
                  <w:rFonts w:ascii="Cambria" w:hAnsi="Cambria"/>
                  <w:sz w:val="24"/>
                </w:rPr>
                <w:delText xml:space="preserve">Setiawan, H. (2020). Pengaruh Kemampuan Manajerial Kepala Sekolah dan Motivasi Mengajar Terhadap Mutu Lulusan di SMA/SMK Sekecamatan Gunung Pelindung Lampung Timur. </w:delText>
              </w:r>
              <w:r w:rsidRPr="003062A2" w:rsidDel="003949EC">
                <w:rPr>
                  <w:rFonts w:ascii="Cambria" w:hAnsi="Cambria"/>
                  <w:i/>
                  <w:iCs/>
                  <w:sz w:val="24"/>
                </w:rPr>
                <w:delText>Jurnal Lentera Pendidikan Pusat Penelitian LPPM UM METRO</w:delText>
              </w:r>
              <w:r w:rsidRPr="003062A2" w:rsidDel="003949EC">
                <w:rPr>
                  <w:rFonts w:ascii="Cambria" w:hAnsi="Cambria"/>
                  <w:sz w:val="24"/>
                </w:rPr>
                <w:delText xml:space="preserve">, </w:delText>
              </w:r>
              <w:r w:rsidRPr="003062A2" w:rsidDel="003949EC">
                <w:rPr>
                  <w:rFonts w:ascii="Cambria" w:hAnsi="Cambria"/>
                  <w:i/>
                  <w:iCs/>
                  <w:sz w:val="24"/>
                </w:rPr>
                <w:delText>5</w:delText>
              </w:r>
              <w:r w:rsidRPr="003062A2" w:rsidDel="003949EC">
                <w:rPr>
                  <w:rFonts w:ascii="Cambria" w:hAnsi="Cambria"/>
                  <w:sz w:val="24"/>
                </w:rPr>
                <w:delText>(1), 75–95.</w:delText>
              </w:r>
            </w:del>
          </w:p>
          <w:p w14:paraId="38935537" w14:textId="74DBF561" w:rsidR="003062A2" w:rsidRPr="003062A2" w:rsidDel="003949EC" w:rsidRDefault="003062A2" w:rsidP="00E438E1">
            <w:pPr>
              <w:pStyle w:val="Bibliography"/>
              <w:spacing w:line="360" w:lineRule="auto"/>
              <w:rPr>
                <w:del w:id="1290" w:author="Dosen" w:date="2022-06-20T21:26:00Z"/>
                <w:rFonts w:ascii="Cambria" w:hAnsi="Cambria"/>
                <w:sz w:val="24"/>
              </w:rPr>
              <w:pPrChange w:id="1291" w:author="Dosen" w:date="2022-06-20T21:02:00Z">
                <w:pPr>
                  <w:pStyle w:val="Bibliography"/>
                </w:pPr>
              </w:pPrChange>
            </w:pPr>
            <w:del w:id="1292" w:author="Dosen" w:date="2022-06-20T21:26:00Z">
              <w:r w:rsidRPr="003062A2" w:rsidDel="003949EC">
                <w:rPr>
                  <w:rFonts w:ascii="Cambria" w:hAnsi="Cambria"/>
                  <w:sz w:val="24"/>
                </w:rPr>
                <w:delText xml:space="preserve">Suardipa, I. P., &amp; Primayana, K. H. (2020). Peran desain evaluasi pembelajaran untuk meningkatkan kualitas pembelajaran. </w:delText>
              </w:r>
              <w:r w:rsidRPr="003062A2" w:rsidDel="003949EC">
                <w:rPr>
                  <w:rFonts w:ascii="Cambria" w:hAnsi="Cambria"/>
                  <w:i/>
                  <w:iCs/>
                  <w:sz w:val="24"/>
                </w:rPr>
                <w:delText>Widyacarya: Jurnal Pendidikan, Agama dan Budaya</w:delText>
              </w:r>
              <w:r w:rsidRPr="003062A2" w:rsidDel="003949EC">
                <w:rPr>
                  <w:rFonts w:ascii="Cambria" w:hAnsi="Cambria"/>
                  <w:sz w:val="24"/>
                </w:rPr>
                <w:delText xml:space="preserve">, </w:delText>
              </w:r>
              <w:r w:rsidRPr="003062A2" w:rsidDel="003949EC">
                <w:rPr>
                  <w:rFonts w:ascii="Cambria" w:hAnsi="Cambria"/>
                  <w:i/>
                  <w:iCs/>
                  <w:sz w:val="24"/>
                </w:rPr>
                <w:delText>4</w:delText>
              </w:r>
              <w:r w:rsidRPr="003062A2" w:rsidDel="003949EC">
                <w:rPr>
                  <w:rFonts w:ascii="Cambria" w:hAnsi="Cambria"/>
                  <w:sz w:val="24"/>
                </w:rPr>
                <w:delText>(2), 88–100.</w:delText>
              </w:r>
            </w:del>
          </w:p>
          <w:p w14:paraId="07390423" w14:textId="0BD9F2C7" w:rsidR="003062A2" w:rsidRPr="003062A2" w:rsidDel="003949EC" w:rsidRDefault="003062A2" w:rsidP="00E438E1">
            <w:pPr>
              <w:pStyle w:val="Bibliography"/>
              <w:spacing w:line="360" w:lineRule="auto"/>
              <w:rPr>
                <w:del w:id="1293" w:author="Dosen" w:date="2022-06-20T21:26:00Z"/>
                <w:rFonts w:ascii="Cambria" w:hAnsi="Cambria"/>
                <w:sz w:val="24"/>
              </w:rPr>
              <w:pPrChange w:id="1294" w:author="Dosen" w:date="2022-06-20T21:02:00Z">
                <w:pPr>
                  <w:pStyle w:val="Bibliography"/>
                </w:pPr>
              </w:pPrChange>
            </w:pPr>
            <w:del w:id="1295" w:author="Dosen" w:date="2022-06-20T21:26:00Z">
              <w:r w:rsidRPr="003062A2" w:rsidDel="003949EC">
                <w:rPr>
                  <w:rFonts w:ascii="Cambria" w:hAnsi="Cambria"/>
                  <w:sz w:val="24"/>
                </w:rPr>
                <w:delText xml:space="preserve">Supangat, S., Amna, A. R., &amp; Rahmawati, T. (2018). Implementasi decision tree C4. 5 untuk menentukan status berat badan dan kebutuhan energi pada anak usia 7-12 tahun. </w:delText>
              </w:r>
              <w:r w:rsidRPr="003062A2" w:rsidDel="003949EC">
                <w:rPr>
                  <w:rFonts w:ascii="Cambria" w:hAnsi="Cambria"/>
                  <w:i/>
                  <w:iCs/>
                  <w:sz w:val="24"/>
                </w:rPr>
                <w:delText>Teknika</w:delText>
              </w:r>
              <w:r w:rsidRPr="003062A2" w:rsidDel="003949EC">
                <w:rPr>
                  <w:rFonts w:ascii="Cambria" w:hAnsi="Cambria"/>
                  <w:sz w:val="24"/>
                </w:rPr>
                <w:delText xml:space="preserve">, </w:delText>
              </w:r>
              <w:r w:rsidRPr="003062A2" w:rsidDel="003949EC">
                <w:rPr>
                  <w:rFonts w:ascii="Cambria" w:hAnsi="Cambria"/>
                  <w:i/>
                  <w:iCs/>
                  <w:sz w:val="24"/>
                </w:rPr>
                <w:delText>7</w:delText>
              </w:r>
              <w:r w:rsidRPr="003062A2" w:rsidDel="003949EC">
                <w:rPr>
                  <w:rFonts w:ascii="Cambria" w:hAnsi="Cambria"/>
                  <w:sz w:val="24"/>
                </w:rPr>
                <w:delText>(2), 73–78.</w:delText>
              </w:r>
            </w:del>
          </w:p>
          <w:p w14:paraId="31606E6F" w14:textId="0B68FE28" w:rsidR="003062A2" w:rsidRPr="003062A2" w:rsidDel="003949EC" w:rsidRDefault="00095E5C" w:rsidP="00E438E1">
            <w:pPr>
              <w:pStyle w:val="Bibliography"/>
              <w:spacing w:line="360" w:lineRule="auto"/>
              <w:rPr>
                <w:del w:id="1296" w:author="Dosen" w:date="2022-06-20T21:26:00Z"/>
                <w:rFonts w:ascii="Cambria" w:hAnsi="Cambria"/>
                <w:sz w:val="24"/>
              </w:rPr>
              <w:pPrChange w:id="1297" w:author="Dosen" w:date="2022-06-20T21:02:00Z">
                <w:pPr>
                  <w:pStyle w:val="Bibliography"/>
                </w:pPr>
              </w:pPrChange>
            </w:pPr>
            <w:del w:id="1298" w:author="Dosen" w:date="2022-06-20T21:26:00Z">
              <w:r w:rsidDel="003949EC">
                <w:rPr>
                  <w:rFonts w:ascii="Cambria" w:hAnsi="Cambria"/>
                  <w:sz w:val="24"/>
                </w:rPr>
                <w:fldChar w:fldCharType="end"/>
              </w:r>
            </w:del>
          </w:p>
          <w:p w14:paraId="5B79693F" w14:textId="55EB0C63" w:rsidR="003062A2" w:rsidRPr="003062A2" w:rsidDel="003949EC" w:rsidRDefault="003062A2" w:rsidP="00E438E1">
            <w:pPr>
              <w:pStyle w:val="Bibliography"/>
              <w:spacing w:line="360" w:lineRule="auto"/>
              <w:rPr>
                <w:del w:id="1299" w:author="Dosen" w:date="2022-06-20T21:26:00Z"/>
                <w:rFonts w:ascii="Cambria" w:hAnsi="Cambria"/>
                <w:sz w:val="24"/>
              </w:rPr>
              <w:pPrChange w:id="1300" w:author="Dosen" w:date="2022-06-20T21:02:00Z">
                <w:pPr>
                  <w:pStyle w:val="Bibliography"/>
                </w:pPr>
              </w:pPrChange>
            </w:pPr>
          </w:p>
          <w:p w14:paraId="5BC77651" w14:textId="251BF436" w:rsidR="004346F9" w:rsidRPr="004D5933" w:rsidDel="003949EC" w:rsidRDefault="004346F9" w:rsidP="003949EC">
            <w:pPr>
              <w:pStyle w:val="Bibliography"/>
              <w:spacing w:line="360" w:lineRule="auto"/>
              <w:rPr>
                <w:del w:id="1301" w:author="Dosen" w:date="2022-06-20T21:27:00Z"/>
                <w:rFonts w:asciiTheme="majorHAnsi" w:hAnsiTheme="majorHAnsi"/>
                <w:b/>
                <w:bCs/>
                <w:spacing w:val="-1"/>
                <w:sz w:val="24"/>
                <w:szCs w:val="24"/>
              </w:rPr>
              <w:pPrChange w:id="1302" w:author="Dosen" w:date="2022-06-20T21:26:00Z">
                <w:pPr>
                  <w:widowControl w:val="0"/>
                  <w:autoSpaceDE w:val="0"/>
                  <w:autoSpaceDN w:val="0"/>
                  <w:adjustRightInd w:val="0"/>
                  <w:spacing w:line="288" w:lineRule="auto"/>
                  <w:jc w:val="both"/>
                </w:pPr>
              </w:pPrChange>
            </w:pPr>
          </w:p>
        </w:tc>
      </w:tr>
    </w:tbl>
    <w:p w14:paraId="08E1FE4C" w14:textId="77777777" w:rsidR="00240247" w:rsidRPr="004D5933" w:rsidRDefault="00240247" w:rsidP="00E438E1">
      <w:pPr>
        <w:spacing w:line="360" w:lineRule="auto"/>
        <w:rPr>
          <w:rFonts w:asciiTheme="majorHAnsi" w:hAnsiTheme="majorHAnsi"/>
          <w:bCs/>
          <w:sz w:val="24"/>
          <w:szCs w:val="24"/>
          <w:lang w:val="id-ID"/>
        </w:rPr>
        <w:pPrChange w:id="1303" w:author="Dosen" w:date="2022-06-20T21:02:00Z">
          <w:pPr/>
        </w:pPrChange>
      </w:pPr>
    </w:p>
    <w:sectPr w:rsidR="00240247" w:rsidRPr="004D5933" w:rsidSect="003949EC">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80"/>
      <w:cols w:space="720"/>
      <w:titlePg/>
      <w:docGrid w:linePitch="360"/>
      <w:sectPrChange w:id="1340" w:author="Dosen" w:date="2022-06-20T21:29:00Z">
        <w:sectPr w:rsidR="00240247" w:rsidRPr="004D5933" w:rsidSect="003949EC">
          <w:pgMar w:top="2268" w:right="1701" w:bottom="1701" w:left="2268" w:header="720" w:footer="720" w:gutter="0"/>
          <w:pgNumType w:start="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50BC" w14:textId="77777777" w:rsidR="008C4EFE" w:rsidRDefault="008C4EFE" w:rsidP="00F73DA6">
      <w:r>
        <w:separator/>
      </w:r>
    </w:p>
  </w:endnote>
  <w:endnote w:type="continuationSeparator" w:id="0">
    <w:p w14:paraId="309FB84A" w14:textId="77777777" w:rsidR="008C4EFE" w:rsidRDefault="008C4EFE" w:rsidP="00F7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gneto">
    <w:panose1 w:val="040308050508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305" w:author="Dosen" w:date="2022-06-20T21:30:00Z"/>
  <w:sdt>
    <w:sdtPr>
      <w:rPr>
        <w:rFonts w:ascii="Magneto" w:hAnsi="Magneto"/>
      </w:rPr>
      <w:id w:val="-987402166"/>
      <w:docPartObj>
        <w:docPartGallery w:val="Page Numbers (Bottom of Page)"/>
        <w:docPartUnique/>
      </w:docPartObj>
    </w:sdtPr>
    <w:sdtEndPr>
      <w:rPr>
        <w:noProof/>
      </w:rPr>
    </w:sdtEndPr>
    <w:sdtContent>
      <w:customXmlInsRangeEnd w:id="1305"/>
      <w:p w14:paraId="3ECA1C2E" w14:textId="27503131" w:rsidR="003949EC" w:rsidRPr="003949EC" w:rsidRDefault="003949EC" w:rsidP="003949EC">
        <w:pPr>
          <w:pStyle w:val="Footer"/>
          <w:jc w:val="center"/>
          <w:rPr>
            <w:rFonts w:ascii="Magneto" w:hAnsi="Magneto"/>
            <w:rPrChange w:id="1306" w:author="Dosen" w:date="2022-06-20T21:30:00Z">
              <w:rPr/>
            </w:rPrChange>
          </w:rPr>
          <w:pPrChange w:id="1307" w:author="Dosen" w:date="2022-06-20T21:30:00Z">
            <w:pPr>
              <w:pStyle w:val="Footer"/>
            </w:pPr>
          </w:pPrChange>
        </w:pPr>
        <w:ins w:id="1308" w:author="Dosen" w:date="2022-06-20T21:30:00Z">
          <w:r w:rsidRPr="00B12010">
            <w:rPr>
              <w:rFonts w:ascii="Magneto" w:hAnsi="Magneto"/>
            </w:rPr>
            <w:fldChar w:fldCharType="begin"/>
          </w:r>
          <w:r w:rsidRPr="00B12010">
            <w:rPr>
              <w:rFonts w:ascii="Magneto" w:hAnsi="Magneto"/>
            </w:rPr>
            <w:instrText xml:space="preserve"> PAGE   \* MERGEFORMAT </w:instrText>
          </w:r>
          <w:r w:rsidRPr="00B12010">
            <w:rPr>
              <w:rFonts w:ascii="Magneto" w:hAnsi="Magneto"/>
            </w:rPr>
            <w:fldChar w:fldCharType="separate"/>
          </w:r>
          <w:r>
            <w:rPr>
              <w:rFonts w:ascii="Magneto" w:hAnsi="Magneto"/>
            </w:rPr>
            <w:t>81</w:t>
          </w:r>
          <w:r w:rsidRPr="00B12010">
            <w:rPr>
              <w:rFonts w:ascii="Magneto" w:hAnsi="Magneto"/>
              <w:noProof/>
            </w:rPr>
            <w:fldChar w:fldCharType="end"/>
          </w:r>
        </w:ins>
      </w:p>
      <w:customXmlInsRangeStart w:id="1309" w:author="Dosen" w:date="2022-06-20T21:30:00Z"/>
    </w:sdtContent>
  </w:sdt>
  <w:customXmlInsRangeEnd w:id="13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310" w:author="Dosen" w:date="2022-06-20T21:29:00Z"/>
  <w:sdt>
    <w:sdtPr>
      <w:rPr>
        <w:rFonts w:ascii="Magneto" w:hAnsi="Magneto"/>
        <w:rPrChange w:id="1311" w:author="Dosen" w:date="2022-06-20T21:30:00Z">
          <w:rPr/>
        </w:rPrChange>
      </w:rPr>
      <w:id w:val="1568986510"/>
      <w:docPartObj>
        <w:docPartGallery w:val="Page Numbers (Bottom of Page)"/>
        <w:docPartUnique/>
      </w:docPartObj>
    </w:sdtPr>
    <w:sdtEndPr>
      <w:rPr>
        <w:noProof/>
        <w:rPrChange w:id="1312" w:author="Dosen" w:date="2022-06-20T21:30:00Z">
          <w:rPr/>
        </w:rPrChange>
      </w:rPr>
    </w:sdtEndPr>
    <w:sdtContent>
      <w:customXmlInsRangeEnd w:id="1310"/>
      <w:p w14:paraId="1B9A622C" w14:textId="1496FD3D" w:rsidR="003949EC" w:rsidRPr="003949EC" w:rsidRDefault="003949EC">
        <w:pPr>
          <w:pStyle w:val="Footer"/>
          <w:jc w:val="center"/>
          <w:rPr>
            <w:ins w:id="1313" w:author="Dosen" w:date="2022-06-20T21:29:00Z"/>
            <w:rFonts w:ascii="Magneto" w:hAnsi="Magneto"/>
            <w:rPrChange w:id="1314" w:author="Dosen" w:date="2022-06-20T21:30:00Z">
              <w:rPr>
                <w:ins w:id="1315" w:author="Dosen" w:date="2022-06-20T21:29:00Z"/>
              </w:rPr>
            </w:rPrChange>
          </w:rPr>
        </w:pPr>
        <w:ins w:id="1316" w:author="Dosen" w:date="2022-06-20T21:29:00Z">
          <w:r w:rsidRPr="003949EC">
            <w:rPr>
              <w:rFonts w:ascii="Magneto" w:hAnsi="Magneto"/>
              <w:rPrChange w:id="1317" w:author="Dosen" w:date="2022-06-20T21:30:00Z">
                <w:rPr/>
              </w:rPrChange>
            </w:rPr>
            <w:fldChar w:fldCharType="begin"/>
          </w:r>
          <w:r w:rsidRPr="003949EC">
            <w:rPr>
              <w:rFonts w:ascii="Magneto" w:hAnsi="Magneto"/>
              <w:rPrChange w:id="1318" w:author="Dosen" w:date="2022-06-20T21:30:00Z">
                <w:rPr/>
              </w:rPrChange>
            </w:rPr>
            <w:instrText xml:space="preserve"> PAGE   \* MERGEFORMAT </w:instrText>
          </w:r>
          <w:r w:rsidRPr="003949EC">
            <w:rPr>
              <w:rFonts w:ascii="Magneto" w:hAnsi="Magneto"/>
              <w:rPrChange w:id="1319" w:author="Dosen" w:date="2022-06-20T21:30:00Z">
                <w:rPr/>
              </w:rPrChange>
            </w:rPr>
            <w:fldChar w:fldCharType="separate"/>
          </w:r>
          <w:r w:rsidRPr="003949EC">
            <w:rPr>
              <w:rFonts w:ascii="Magneto" w:hAnsi="Magneto"/>
              <w:noProof/>
              <w:rPrChange w:id="1320" w:author="Dosen" w:date="2022-06-20T21:30:00Z">
                <w:rPr>
                  <w:noProof/>
                </w:rPr>
              </w:rPrChange>
            </w:rPr>
            <w:t>2</w:t>
          </w:r>
          <w:r w:rsidRPr="003949EC">
            <w:rPr>
              <w:rFonts w:ascii="Magneto" w:hAnsi="Magneto"/>
              <w:noProof/>
              <w:rPrChange w:id="1321" w:author="Dosen" w:date="2022-06-20T21:30:00Z">
                <w:rPr>
                  <w:noProof/>
                </w:rPr>
              </w:rPrChange>
            </w:rPr>
            <w:fldChar w:fldCharType="end"/>
          </w:r>
        </w:ins>
      </w:p>
      <w:customXmlInsRangeStart w:id="1322" w:author="Dosen" w:date="2022-06-20T21:29:00Z"/>
    </w:sdtContent>
  </w:sdt>
  <w:customXmlInsRangeEnd w:id="1322"/>
  <w:p w14:paraId="46AA3739" w14:textId="77777777" w:rsidR="003949EC" w:rsidRPr="003949EC" w:rsidRDefault="003949EC">
    <w:pPr>
      <w:pStyle w:val="Footer"/>
      <w:rPr>
        <w:rFonts w:ascii="Magneto" w:hAnsi="Magneto"/>
        <w:rPrChange w:id="1323" w:author="Dosen" w:date="2022-06-20T21:30: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326" w:author="Dosen" w:date="2022-06-20T21:29:00Z"/>
  <w:sdt>
    <w:sdtPr>
      <w:rPr>
        <w:rFonts w:ascii="Magneto" w:hAnsi="Magneto"/>
        <w:rPrChange w:id="1327" w:author="Dosen" w:date="2022-06-20T21:30:00Z">
          <w:rPr/>
        </w:rPrChange>
      </w:rPr>
      <w:id w:val="1855923965"/>
      <w:docPartObj>
        <w:docPartGallery w:val="Page Numbers (Bottom of Page)"/>
        <w:docPartUnique/>
      </w:docPartObj>
    </w:sdtPr>
    <w:sdtEndPr>
      <w:rPr>
        <w:noProof/>
        <w:rPrChange w:id="1328" w:author="Dosen" w:date="2022-06-20T21:30:00Z">
          <w:rPr/>
        </w:rPrChange>
      </w:rPr>
    </w:sdtEndPr>
    <w:sdtContent>
      <w:customXmlInsRangeEnd w:id="1326"/>
      <w:p w14:paraId="19506C54" w14:textId="0C7D2062" w:rsidR="003949EC" w:rsidRPr="003949EC" w:rsidRDefault="003949EC">
        <w:pPr>
          <w:pStyle w:val="Footer"/>
          <w:jc w:val="center"/>
          <w:rPr>
            <w:ins w:id="1329" w:author="Dosen" w:date="2022-06-20T21:29:00Z"/>
            <w:rFonts w:ascii="Magneto" w:hAnsi="Magneto"/>
            <w:rPrChange w:id="1330" w:author="Dosen" w:date="2022-06-20T21:30:00Z">
              <w:rPr>
                <w:ins w:id="1331" w:author="Dosen" w:date="2022-06-20T21:29:00Z"/>
              </w:rPr>
            </w:rPrChange>
          </w:rPr>
        </w:pPr>
        <w:ins w:id="1332" w:author="Dosen" w:date="2022-06-20T21:29:00Z">
          <w:r w:rsidRPr="003949EC">
            <w:rPr>
              <w:rFonts w:ascii="Magneto" w:hAnsi="Magneto"/>
              <w:rPrChange w:id="1333" w:author="Dosen" w:date="2022-06-20T21:30:00Z">
                <w:rPr/>
              </w:rPrChange>
            </w:rPr>
            <w:fldChar w:fldCharType="begin"/>
          </w:r>
          <w:r w:rsidRPr="003949EC">
            <w:rPr>
              <w:rFonts w:ascii="Magneto" w:hAnsi="Magneto"/>
              <w:rPrChange w:id="1334" w:author="Dosen" w:date="2022-06-20T21:30:00Z">
                <w:rPr/>
              </w:rPrChange>
            </w:rPr>
            <w:instrText xml:space="preserve"> PAGE   \* MERGEFORMAT </w:instrText>
          </w:r>
          <w:r w:rsidRPr="003949EC">
            <w:rPr>
              <w:rFonts w:ascii="Magneto" w:hAnsi="Magneto"/>
              <w:rPrChange w:id="1335" w:author="Dosen" w:date="2022-06-20T21:30:00Z">
                <w:rPr/>
              </w:rPrChange>
            </w:rPr>
            <w:fldChar w:fldCharType="separate"/>
          </w:r>
          <w:r w:rsidRPr="003949EC">
            <w:rPr>
              <w:rFonts w:ascii="Magneto" w:hAnsi="Magneto"/>
              <w:noProof/>
              <w:rPrChange w:id="1336" w:author="Dosen" w:date="2022-06-20T21:30:00Z">
                <w:rPr>
                  <w:noProof/>
                </w:rPr>
              </w:rPrChange>
            </w:rPr>
            <w:t>2</w:t>
          </w:r>
          <w:r w:rsidRPr="003949EC">
            <w:rPr>
              <w:rFonts w:ascii="Magneto" w:hAnsi="Magneto"/>
              <w:noProof/>
              <w:rPrChange w:id="1337" w:author="Dosen" w:date="2022-06-20T21:30:00Z">
                <w:rPr>
                  <w:noProof/>
                </w:rPr>
              </w:rPrChange>
            </w:rPr>
            <w:fldChar w:fldCharType="end"/>
          </w:r>
        </w:ins>
      </w:p>
      <w:customXmlInsRangeStart w:id="1338" w:author="Dosen" w:date="2022-06-20T21:29:00Z"/>
    </w:sdtContent>
  </w:sdt>
  <w:customXmlInsRangeEnd w:id="1338"/>
  <w:p w14:paraId="4D8C54B4" w14:textId="7648E1A3" w:rsidR="003949EC" w:rsidRPr="003949EC" w:rsidRDefault="003949EC">
    <w:pPr>
      <w:pStyle w:val="Footer"/>
      <w:rPr>
        <w:rFonts w:ascii="Magneto" w:hAnsi="Magneto"/>
        <w:rPrChange w:id="1339" w:author="Dosen" w:date="2022-06-20T21:30: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D62F" w14:textId="77777777" w:rsidR="008C4EFE" w:rsidRDefault="008C4EFE" w:rsidP="00F73DA6">
      <w:r>
        <w:separator/>
      </w:r>
    </w:p>
  </w:footnote>
  <w:footnote w:type="continuationSeparator" w:id="0">
    <w:p w14:paraId="4A44FFEE" w14:textId="77777777" w:rsidR="008C4EFE" w:rsidRDefault="008C4EFE" w:rsidP="00F73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A485" w14:textId="77777777" w:rsidR="003949EC" w:rsidRDefault="00394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F9D" w14:textId="77777777" w:rsidR="003949EC" w:rsidRDefault="003949EC" w:rsidP="003949EC">
    <w:pPr>
      <w:pStyle w:val="Footer"/>
      <w:rPr>
        <w:ins w:id="1304" w:author="Dosen" w:date="2022-06-20T21:29:00Z"/>
      </w:rPr>
    </w:pPr>
  </w:p>
  <w:p w14:paraId="7DD1D9BE" w14:textId="77777777" w:rsidR="003949EC" w:rsidRDefault="00394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1B27" w14:textId="77777777" w:rsidR="0016651B" w:rsidRPr="00653D69" w:rsidRDefault="0016651B" w:rsidP="00653D69">
    <w:pPr>
      <w:tabs>
        <w:tab w:val="center" w:pos="4680"/>
        <w:tab w:val="right" w:pos="9360"/>
      </w:tabs>
      <w:rPr>
        <w:rFonts w:ascii="Cambria" w:hAnsi="Cambria" w:cs="Arial"/>
        <w:i/>
        <w:lang w:val="id-ID"/>
      </w:rPr>
    </w:pPr>
    <w:bookmarkStart w:id="1324" w:name="_Hlk55382415"/>
    <w:bookmarkStart w:id="1325" w:name="_Hlk55382416"/>
    <w:r w:rsidRPr="00653D69">
      <w:rPr>
        <w:rFonts w:ascii="Cambria" w:hAnsi="Cambria" w:cs="Arial"/>
        <w:i/>
        <w:noProof/>
      </w:rPr>
      <w:drawing>
        <wp:anchor distT="0" distB="0" distL="114300" distR="114300" simplePos="0" relativeHeight="251659776" behindDoc="0" locked="0" layoutInCell="1" allowOverlap="1" wp14:anchorId="75C0DF6B" wp14:editId="0348021D">
          <wp:simplePos x="0" y="0"/>
          <wp:positionH relativeFrom="column">
            <wp:posOffset>-1905</wp:posOffset>
          </wp:positionH>
          <wp:positionV relativeFrom="paragraph">
            <wp:posOffset>0</wp:posOffset>
          </wp:positionV>
          <wp:extent cx="876300" cy="23204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1276" cy="233364"/>
                  </a:xfrm>
                  <a:prstGeom prst="rect">
                    <a:avLst/>
                  </a:prstGeom>
                </pic:spPr>
              </pic:pic>
            </a:graphicData>
          </a:graphic>
        </wp:anchor>
      </w:drawing>
    </w:r>
  </w:p>
  <w:p w14:paraId="17ED8881" w14:textId="77777777" w:rsidR="0016651B" w:rsidRPr="00653D69" w:rsidRDefault="0016651B" w:rsidP="00653D69">
    <w:pPr>
      <w:tabs>
        <w:tab w:val="center" w:pos="4680"/>
        <w:tab w:val="right" w:pos="9360"/>
      </w:tabs>
      <w:rPr>
        <w:rFonts w:ascii="Cambria" w:hAnsi="Cambria" w:cs="Arial"/>
        <w:i/>
        <w:lang w:val="id-ID"/>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16651B" w:rsidRPr="00653D69" w14:paraId="558CAE82" w14:textId="77777777" w:rsidTr="00653D69">
      <w:tc>
        <w:tcPr>
          <w:tcW w:w="4928" w:type="dxa"/>
        </w:tcPr>
        <w:p w14:paraId="0E9A6E78" w14:textId="77777777" w:rsidR="0016651B" w:rsidRPr="00653D69" w:rsidRDefault="0016651B" w:rsidP="00653D69">
          <w:pPr>
            <w:tabs>
              <w:tab w:val="center" w:pos="4680"/>
              <w:tab w:val="right" w:pos="9360"/>
            </w:tabs>
            <w:rPr>
              <w:rFonts w:ascii="Cambria" w:hAnsi="Cambria" w:cs="Arial"/>
              <w:i/>
              <w:lang w:val="id-ID"/>
            </w:rPr>
          </w:pPr>
          <w:r w:rsidRPr="00653D69">
            <w:rPr>
              <w:rFonts w:ascii="Cambria" w:hAnsi="Cambria" w:cs="Arial"/>
              <w:i/>
              <w:lang w:val="id-ID"/>
            </w:rPr>
            <w:t>At-Tarbawi: Jurnal Pendidikan, Sosial dan Kebudayaan</w:t>
          </w:r>
        </w:p>
      </w:tc>
    </w:tr>
    <w:tr w:rsidR="0016651B" w:rsidRPr="00653D69" w14:paraId="2036903C" w14:textId="77777777" w:rsidTr="00653D69">
      <w:tc>
        <w:tcPr>
          <w:tcW w:w="4928" w:type="dxa"/>
        </w:tcPr>
        <w:p w14:paraId="110FA4EB" w14:textId="77777777" w:rsidR="0016651B" w:rsidRPr="00653D69" w:rsidRDefault="0016651B" w:rsidP="00653D69">
          <w:pPr>
            <w:tabs>
              <w:tab w:val="center" w:pos="4680"/>
              <w:tab w:val="right" w:pos="9360"/>
            </w:tabs>
            <w:rPr>
              <w:rFonts w:ascii="Cambria" w:hAnsi="Cambria" w:cs="Arial"/>
              <w:i/>
            </w:rPr>
          </w:pPr>
          <w:r w:rsidRPr="00653D69">
            <w:rPr>
              <w:rFonts w:ascii="Cambria" w:hAnsi="Cambria" w:cs="Arial"/>
              <w:i/>
              <w:lang w:val="id-ID"/>
            </w:rPr>
            <w:t xml:space="preserve">Volume </w:t>
          </w:r>
          <w:r w:rsidRPr="00653D69">
            <w:rPr>
              <w:rFonts w:ascii="Cambria" w:hAnsi="Cambria" w:cs="Arial"/>
              <w:i/>
            </w:rPr>
            <w:t>9</w:t>
          </w:r>
          <w:r w:rsidRPr="00653D69">
            <w:rPr>
              <w:rFonts w:ascii="Cambria" w:hAnsi="Cambria" w:cs="Arial"/>
              <w:i/>
              <w:lang w:val="id-ID"/>
            </w:rPr>
            <w:t xml:space="preserve"> Nomor </w:t>
          </w:r>
          <w:r w:rsidRPr="00653D69">
            <w:rPr>
              <w:rFonts w:ascii="Cambria" w:hAnsi="Cambria" w:cs="Arial"/>
              <w:i/>
            </w:rPr>
            <w:t>1</w:t>
          </w:r>
          <w:r w:rsidRPr="00653D69">
            <w:rPr>
              <w:rFonts w:ascii="Cambria" w:hAnsi="Cambria" w:cs="Arial"/>
              <w:i/>
              <w:lang w:val="id-ID"/>
            </w:rPr>
            <w:t xml:space="preserve"> Tahun 202</w:t>
          </w:r>
          <w:r w:rsidRPr="00653D69">
            <w:rPr>
              <w:rFonts w:ascii="Cambria" w:hAnsi="Cambria" w:cs="Arial"/>
              <w:i/>
            </w:rPr>
            <w:t>2</w:t>
          </w:r>
        </w:p>
      </w:tc>
    </w:tr>
    <w:tr w:rsidR="0016651B" w:rsidRPr="00653D69" w14:paraId="2CFB50E3" w14:textId="77777777" w:rsidTr="00653D69">
      <w:tc>
        <w:tcPr>
          <w:tcW w:w="4928" w:type="dxa"/>
        </w:tcPr>
        <w:p w14:paraId="6847FE80" w14:textId="77777777" w:rsidR="0016651B" w:rsidRPr="00653D69" w:rsidRDefault="0016651B" w:rsidP="00653D69">
          <w:pPr>
            <w:tabs>
              <w:tab w:val="center" w:pos="4680"/>
              <w:tab w:val="right" w:pos="9360"/>
            </w:tabs>
            <w:rPr>
              <w:rFonts w:ascii="Cambria" w:hAnsi="Cambria" w:cs="Arial"/>
              <w:i/>
              <w:lang w:val="id-ID"/>
            </w:rPr>
          </w:pPr>
          <w:r w:rsidRPr="00653D69">
            <w:rPr>
              <w:rFonts w:ascii="Cambria" w:hAnsi="Cambria" w:cs="Arial"/>
              <w:i/>
              <w:lang w:val="id-ID"/>
            </w:rPr>
            <w:t>e-ISSN: 2086-9754/p-ISSN: 2086-9754</w:t>
          </w:r>
          <w:bookmarkEnd w:id="1324"/>
          <w:bookmarkEnd w:id="1325"/>
        </w:p>
      </w:tc>
    </w:tr>
  </w:tbl>
  <w:p w14:paraId="405AECE1" w14:textId="77777777" w:rsidR="0016651B" w:rsidRPr="00653D69" w:rsidRDefault="0016651B" w:rsidP="00653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BDE"/>
    <w:multiLevelType w:val="hybridMultilevel"/>
    <w:tmpl w:val="8D72B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F03C2"/>
    <w:multiLevelType w:val="hybridMultilevel"/>
    <w:tmpl w:val="BD725D7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A127B23"/>
    <w:multiLevelType w:val="hybridMultilevel"/>
    <w:tmpl w:val="8B2CA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0F32"/>
    <w:multiLevelType w:val="hybridMultilevel"/>
    <w:tmpl w:val="D676FF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D326B"/>
    <w:multiLevelType w:val="hybridMultilevel"/>
    <w:tmpl w:val="D676FF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67111"/>
    <w:multiLevelType w:val="hybridMultilevel"/>
    <w:tmpl w:val="AE7A0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D2C6A"/>
    <w:multiLevelType w:val="hybridMultilevel"/>
    <w:tmpl w:val="C2FA73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E932AF"/>
    <w:multiLevelType w:val="hybridMultilevel"/>
    <w:tmpl w:val="B428DF0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12B6903"/>
    <w:multiLevelType w:val="hybridMultilevel"/>
    <w:tmpl w:val="DD96687A"/>
    <w:lvl w:ilvl="0" w:tplc="342613A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F76E6"/>
    <w:multiLevelType w:val="hybridMultilevel"/>
    <w:tmpl w:val="D676FF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2681A"/>
    <w:multiLevelType w:val="hybridMultilevel"/>
    <w:tmpl w:val="D676FF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16A0D"/>
    <w:multiLevelType w:val="hybridMultilevel"/>
    <w:tmpl w:val="D9508C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F32D3A"/>
    <w:multiLevelType w:val="hybridMultilevel"/>
    <w:tmpl w:val="B428DF0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402C17E1"/>
    <w:multiLevelType w:val="hybridMultilevel"/>
    <w:tmpl w:val="89027642"/>
    <w:lvl w:ilvl="0" w:tplc="3DB0D87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87341"/>
    <w:multiLevelType w:val="hybridMultilevel"/>
    <w:tmpl w:val="79866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83A22F6"/>
    <w:multiLevelType w:val="hybridMultilevel"/>
    <w:tmpl w:val="A45CFADA"/>
    <w:lvl w:ilvl="0" w:tplc="0D16678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549FE"/>
    <w:multiLevelType w:val="hybridMultilevel"/>
    <w:tmpl w:val="D2BA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B1CED"/>
    <w:multiLevelType w:val="hybridMultilevel"/>
    <w:tmpl w:val="D676FF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F0A36"/>
    <w:multiLevelType w:val="hybridMultilevel"/>
    <w:tmpl w:val="3CFC19E2"/>
    <w:lvl w:ilvl="0" w:tplc="342613A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C6736"/>
    <w:multiLevelType w:val="hybridMultilevel"/>
    <w:tmpl w:val="90F0BF7E"/>
    <w:lvl w:ilvl="0" w:tplc="CA268CA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E7ECE"/>
    <w:multiLevelType w:val="hybridMultilevel"/>
    <w:tmpl w:val="3E186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6C2927"/>
    <w:multiLevelType w:val="hybridMultilevel"/>
    <w:tmpl w:val="B428DF0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6F210187"/>
    <w:multiLevelType w:val="hybridMultilevel"/>
    <w:tmpl w:val="E3803A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7D29CC"/>
    <w:multiLevelType w:val="hybridMultilevel"/>
    <w:tmpl w:val="9A6EF7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6F124D"/>
    <w:multiLevelType w:val="hybridMultilevel"/>
    <w:tmpl w:val="B428DF0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2"/>
  </w:num>
  <w:num w:numId="9">
    <w:abstractNumId w:val="21"/>
  </w:num>
  <w:num w:numId="10">
    <w:abstractNumId w:val="24"/>
  </w:num>
  <w:num w:numId="11">
    <w:abstractNumId w:val="7"/>
  </w:num>
  <w:num w:numId="12">
    <w:abstractNumId w:val="4"/>
  </w:num>
  <w:num w:numId="13">
    <w:abstractNumId w:val="9"/>
  </w:num>
  <w:num w:numId="14">
    <w:abstractNumId w:val="10"/>
  </w:num>
  <w:num w:numId="15">
    <w:abstractNumId w:val="3"/>
  </w:num>
  <w:num w:numId="16">
    <w:abstractNumId w:val="17"/>
  </w:num>
  <w:num w:numId="17">
    <w:abstractNumId w:val="20"/>
  </w:num>
  <w:num w:numId="18">
    <w:abstractNumId w:val="5"/>
  </w:num>
  <w:num w:numId="19">
    <w:abstractNumId w:val="2"/>
  </w:num>
  <w:num w:numId="20">
    <w:abstractNumId w:val="15"/>
  </w:num>
  <w:num w:numId="21">
    <w:abstractNumId w:val="13"/>
  </w:num>
  <w:num w:numId="22">
    <w:abstractNumId w:val="19"/>
  </w:num>
  <w:num w:numId="23">
    <w:abstractNumId w:val="18"/>
  </w:num>
  <w:num w:numId="24">
    <w:abstractNumId w:val="8"/>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sen">
    <w15:presenceInfo w15:providerId="None" w15:userId="Do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4096" w:nlCheck="1" w:checkStyle="1"/>
  <w:proofState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1NDIzMjMxNLI0NzJX0lEKTi0uzszPAykwrQUAaZFogywAAAA="/>
  </w:docVars>
  <w:rsids>
    <w:rsidRoot w:val="00354CED"/>
    <w:rsid w:val="0001776B"/>
    <w:rsid w:val="0004676A"/>
    <w:rsid w:val="00095E5C"/>
    <w:rsid w:val="000E2A4E"/>
    <w:rsid w:val="0010138F"/>
    <w:rsid w:val="00106AAF"/>
    <w:rsid w:val="0016651B"/>
    <w:rsid w:val="00196106"/>
    <w:rsid w:val="001D7DDC"/>
    <w:rsid w:val="001E185C"/>
    <w:rsid w:val="00240247"/>
    <w:rsid w:val="00272203"/>
    <w:rsid w:val="002B3774"/>
    <w:rsid w:val="002C3284"/>
    <w:rsid w:val="002F3BBD"/>
    <w:rsid w:val="003062A2"/>
    <w:rsid w:val="003513D5"/>
    <w:rsid w:val="00354CED"/>
    <w:rsid w:val="003949EC"/>
    <w:rsid w:val="003C312C"/>
    <w:rsid w:val="003C36B1"/>
    <w:rsid w:val="003D1CC8"/>
    <w:rsid w:val="00415A80"/>
    <w:rsid w:val="004346F9"/>
    <w:rsid w:val="0044411D"/>
    <w:rsid w:val="004D5933"/>
    <w:rsid w:val="005162BA"/>
    <w:rsid w:val="005F787A"/>
    <w:rsid w:val="00607641"/>
    <w:rsid w:val="00653D69"/>
    <w:rsid w:val="006607B9"/>
    <w:rsid w:val="00694656"/>
    <w:rsid w:val="006D5579"/>
    <w:rsid w:val="007347D6"/>
    <w:rsid w:val="00754B53"/>
    <w:rsid w:val="00776F69"/>
    <w:rsid w:val="007B5262"/>
    <w:rsid w:val="007C682A"/>
    <w:rsid w:val="00805B9F"/>
    <w:rsid w:val="00812FBE"/>
    <w:rsid w:val="0081624D"/>
    <w:rsid w:val="008316D7"/>
    <w:rsid w:val="00832773"/>
    <w:rsid w:val="008415CC"/>
    <w:rsid w:val="008C4EFE"/>
    <w:rsid w:val="008D006A"/>
    <w:rsid w:val="008E0131"/>
    <w:rsid w:val="009124DE"/>
    <w:rsid w:val="00931AA9"/>
    <w:rsid w:val="009450E1"/>
    <w:rsid w:val="00952418"/>
    <w:rsid w:val="0097477E"/>
    <w:rsid w:val="009D6D1D"/>
    <w:rsid w:val="00A06101"/>
    <w:rsid w:val="00B5716A"/>
    <w:rsid w:val="00B60C4F"/>
    <w:rsid w:val="00BB0C8D"/>
    <w:rsid w:val="00BC59B0"/>
    <w:rsid w:val="00BE15CC"/>
    <w:rsid w:val="00BF4202"/>
    <w:rsid w:val="00C31441"/>
    <w:rsid w:val="00C40FD8"/>
    <w:rsid w:val="00C97466"/>
    <w:rsid w:val="00CC2EDB"/>
    <w:rsid w:val="00D14FC0"/>
    <w:rsid w:val="00D45D52"/>
    <w:rsid w:val="00DA5258"/>
    <w:rsid w:val="00E135E1"/>
    <w:rsid w:val="00E308F6"/>
    <w:rsid w:val="00E438E1"/>
    <w:rsid w:val="00E72585"/>
    <w:rsid w:val="00EB6EA7"/>
    <w:rsid w:val="00F44767"/>
    <w:rsid w:val="00F73DA6"/>
    <w:rsid w:val="00FC6FBA"/>
    <w:rsid w:val="00FE7DEB"/>
    <w:rsid w:val="00FF0D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DCB14"/>
  <w15:docId w15:val="{91F34CE7-EF69-4CF2-AD6A-726DC109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ED"/>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C40FD8"/>
    <w:pPr>
      <w:keepNext/>
      <w:spacing w:line="480" w:lineRule="auto"/>
      <w:jc w:val="center"/>
      <w:outlineLvl w:val="0"/>
    </w:pPr>
    <w:rPr>
      <w:b/>
      <w:bCs/>
    </w:rPr>
  </w:style>
  <w:style w:type="paragraph" w:styleId="Heading2">
    <w:name w:val="heading 2"/>
    <w:basedOn w:val="Normal"/>
    <w:next w:val="Normal"/>
    <w:link w:val="Heading2Char"/>
    <w:qFormat/>
    <w:rsid w:val="00C40FD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4CED"/>
    <w:pPr>
      <w:jc w:val="center"/>
    </w:pPr>
    <w:rPr>
      <w:b/>
      <w:bCs/>
      <w:sz w:val="28"/>
      <w:szCs w:val="24"/>
      <w:lang w:val="id-ID"/>
    </w:rPr>
  </w:style>
  <w:style w:type="character" w:customStyle="1" w:styleId="TitleChar">
    <w:name w:val="Title Char"/>
    <w:basedOn w:val="DefaultParagraphFont"/>
    <w:link w:val="Title"/>
    <w:rsid w:val="00354CED"/>
    <w:rPr>
      <w:rFonts w:eastAsia="Times New Roman" w:cs="Times New Roman"/>
      <w:b/>
      <w:bCs/>
      <w:sz w:val="28"/>
      <w:szCs w:val="24"/>
      <w:lang w:val="id-ID"/>
    </w:rPr>
  </w:style>
  <w:style w:type="character" w:styleId="Hyperlink">
    <w:name w:val="Hyperlink"/>
    <w:rsid w:val="00354CED"/>
    <w:rPr>
      <w:color w:val="0000FF"/>
      <w:u w:val="single"/>
    </w:rPr>
  </w:style>
  <w:style w:type="character" w:customStyle="1" w:styleId="hps">
    <w:name w:val="hps"/>
    <w:basedOn w:val="DefaultParagraphFont"/>
    <w:rsid w:val="00C40FD8"/>
  </w:style>
  <w:style w:type="character" w:customStyle="1" w:styleId="Heading1Char">
    <w:name w:val="Heading 1 Char"/>
    <w:basedOn w:val="DefaultParagraphFont"/>
    <w:link w:val="Heading1"/>
    <w:rsid w:val="00C40FD8"/>
    <w:rPr>
      <w:rFonts w:eastAsia="Times New Roman" w:cs="Times New Roman"/>
      <w:b/>
      <w:bCs/>
      <w:sz w:val="20"/>
      <w:szCs w:val="20"/>
    </w:rPr>
  </w:style>
  <w:style w:type="character" w:customStyle="1" w:styleId="Heading2Char">
    <w:name w:val="Heading 2 Char"/>
    <w:basedOn w:val="DefaultParagraphFont"/>
    <w:link w:val="Heading2"/>
    <w:rsid w:val="00C40FD8"/>
    <w:rPr>
      <w:rFonts w:ascii="Arial" w:eastAsia="Times New Roman" w:hAnsi="Arial" w:cs="Arial"/>
      <w:b/>
      <w:bCs/>
      <w:i/>
      <w:iCs/>
      <w:sz w:val="28"/>
      <w:szCs w:val="28"/>
    </w:rPr>
  </w:style>
  <w:style w:type="paragraph" w:customStyle="1" w:styleId="Reference">
    <w:name w:val="Reference"/>
    <w:basedOn w:val="Normal"/>
    <w:rsid w:val="00C40FD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C40FD8"/>
    <w:pPr>
      <w:widowControl w:val="0"/>
      <w:autoSpaceDE w:val="0"/>
      <w:autoSpaceDN w:val="0"/>
      <w:spacing w:line="252" w:lineRule="auto"/>
      <w:ind w:firstLine="202"/>
      <w:jc w:val="both"/>
    </w:pPr>
    <w:rPr>
      <w:rFonts w:eastAsia="Batang"/>
      <w:lang w:eastAsia="ko-KR"/>
    </w:rPr>
  </w:style>
  <w:style w:type="paragraph" w:styleId="NoSpacing">
    <w:name w:val="No Spacing"/>
    <w:qFormat/>
    <w:rsid w:val="00C40FD8"/>
    <w:pPr>
      <w:spacing w:after="0" w:line="240" w:lineRule="auto"/>
    </w:pPr>
    <w:rPr>
      <w:rFonts w:ascii="Calibri" w:eastAsia="Calibri" w:hAnsi="Calibri" w:cs="Times New Roman"/>
      <w:sz w:val="22"/>
    </w:rPr>
  </w:style>
  <w:style w:type="character" w:customStyle="1" w:styleId="atn">
    <w:name w:val="atn"/>
    <w:basedOn w:val="DefaultParagraphFont"/>
    <w:rsid w:val="00C40FD8"/>
  </w:style>
  <w:style w:type="paragraph" w:customStyle="1" w:styleId="IEEEReferenceItem">
    <w:name w:val="IEEE Reference Item"/>
    <w:basedOn w:val="Normal"/>
    <w:rsid w:val="00C40FD8"/>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C40FD8"/>
    <w:rPr>
      <w:rFonts w:ascii="Tahoma" w:hAnsi="Tahoma" w:cs="Tahoma"/>
      <w:sz w:val="16"/>
      <w:szCs w:val="16"/>
    </w:rPr>
  </w:style>
  <w:style w:type="character" w:customStyle="1" w:styleId="BalloonTextChar">
    <w:name w:val="Balloon Text Char"/>
    <w:basedOn w:val="DefaultParagraphFont"/>
    <w:link w:val="BalloonText"/>
    <w:uiPriority w:val="99"/>
    <w:semiHidden/>
    <w:rsid w:val="00C40FD8"/>
    <w:rPr>
      <w:rFonts w:ascii="Tahoma" w:eastAsia="Times New Roman" w:hAnsi="Tahoma" w:cs="Tahoma"/>
      <w:sz w:val="16"/>
      <w:szCs w:val="16"/>
    </w:rPr>
  </w:style>
  <w:style w:type="paragraph" w:styleId="Header">
    <w:name w:val="header"/>
    <w:basedOn w:val="Normal"/>
    <w:link w:val="HeaderChar"/>
    <w:uiPriority w:val="99"/>
    <w:unhideWhenUsed/>
    <w:rsid w:val="00F73DA6"/>
    <w:pPr>
      <w:tabs>
        <w:tab w:val="center" w:pos="4680"/>
        <w:tab w:val="right" w:pos="9360"/>
      </w:tabs>
    </w:pPr>
  </w:style>
  <w:style w:type="character" w:customStyle="1" w:styleId="HeaderChar">
    <w:name w:val="Header Char"/>
    <w:basedOn w:val="DefaultParagraphFont"/>
    <w:link w:val="Header"/>
    <w:uiPriority w:val="99"/>
    <w:rsid w:val="00F73DA6"/>
    <w:rPr>
      <w:rFonts w:eastAsia="Times New Roman" w:cs="Times New Roman"/>
      <w:sz w:val="20"/>
      <w:szCs w:val="20"/>
    </w:rPr>
  </w:style>
  <w:style w:type="paragraph" w:styleId="Footer">
    <w:name w:val="footer"/>
    <w:basedOn w:val="Normal"/>
    <w:link w:val="FooterChar"/>
    <w:uiPriority w:val="99"/>
    <w:unhideWhenUsed/>
    <w:rsid w:val="00F73DA6"/>
    <w:pPr>
      <w:tabs>
        <w:tab w:val="center" w:pos="4680"/>
        <w:tab w:val="right" w:pos="9360"/>
      </w:tabs>
    </w:pPr>
  </w:style>
  <w:style w:type="character" w:customStyle="1" w:styleId="FooterChar">
    <w:name w:val="Footer Char"/>
    <w:basedOn w:val="DefaultParagraphFont"/>
    <w:link w:val="Footer"/>
    <w:uiPriority w:val="99"/>
    <w:rsid w:val="00F73DA6"/>
    <w:rPr>
      <w:rFonts w:eastAsia="Times New Roman" w:cs="Times New Roman"/>
      <w:sz w:val="20"/>
      <w:szCs w:val="20"/>
    </w:rPr>
  </w:style>
  <w:style w:type="table" w:customStyle="1" w:styleId="TableGrid1">
    <w:name w:val="Table Grid1"/>
    <w:basedOn w:val="TableNormal"/>
    <w:next w:val="TableGrid"/>
    <w:uiPriority w:val="59"/>
    <w:rsid w:val="0065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5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D6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C59B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BC59B0"/>
    <w:rPr>
      <w:rFonts w:asciiTheme="minorHAnsi" w:hAnsiTheme="minorHAnsi"/>
      <w:sz w:val="20"/>
      <w:szCs w:val="20"/>
    </w:rPr>
  </w:style>
  <w:style w:type="character" w:styleId="FootnoteReference">
    <w:name w:val="footnote reference"/>
    <w:basedOn w:val="DefaultParagraphFont"/>
    <w:uiPriority w:val="99"/>
    <w:semiHidden/>
    <w:unhideWhenUsed/>
    <w:rsid w:val="00BC59B0"/>
    <w:rPr>
      <w:vertAlign w:val="superscript"/>
    </w:rPr>
  </w:style>
  <w:style w:type="character" w:customStyle="1" w:styleId="ListParagraphChar">
    <w:name w:val="List Paragraph Char"/>
    <w:aliases w:val="Body of text Char"/>
    <w:basedOn w:val="DefaultParagraphFont"/>
    <w:link w:val="ListParagraph"/>
    <w:uiPriority w:val="34"/>
    <w:locked/>
    <w:rsid w:val="003C36B1"/>
  </w:style>
  <w:style w:type="paragraph" w:styleId="ListParagraph">
    <w:name w:val="List Paragraph"/>
    <w:aliases w:val="Body of text"/>
    <w:basedOn w:val="Normal"/>
    <w:link w:val="ListParagraphChar"/>
    <w:uiPriority w:val="34"/>
    <w:qFormat/>
    <w:rsid w:val="003C36B1"/>
    <w:pPr>
      <w:spacing w:after="200" w:line="276" w:lineRule="auto"/>
      <w:ind w:left="720"/>
      <w:contextualSpacing/>
    </w:pPr>
    <w:rPr>
      <w:rFonts w:eastAsiaTheme="minorHAnsi" w:cstheme="minorBidi"/>
      <w:sz w:val="24"/>
      <w:szCs w:val="22"/>
    </w:rPr>
  </w:style>
  <w:style w:type="paragraph" w:styleId="Bibliography">
    <w:name w:val="Bibliography"/>
    <w:basedOn w:val="Normal"/>
    <w:next w:val="Normal"/>
    <w:uiPriority w:val="37"/>
    <w:unhideWhenUsed/>
    <w:rsid w:val="006607B9"/>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0389">
      <w:bodyDiv w:val="1"/>
      <w:marLeft w:val="0"/>
      <w:marRight w:val="0"/>
      <w:marTop w:val="0"/>
      <w:marBottom w:val="0"/>
      <w:divBdr>
        <w:top w:val="none" w:sz="0" w:space="0" w:color="auto"/>
        <w:left w:val="none" w:sz="0" w:space="0" w:color="auto"/>
        <w:bottom w:val="none" w:sz="0" w:space="0" w:color="auto"/>
        <w:right w:val="none" w:sz="0" w:space="0" w:color="auto"/>
      </w:divBdr>
    </w:div>
    <w:div w:id="591594864">
      <w:bodyDiv w:val="1"/>
      <w:marLeft w:val="0"/>
      <w:marRight w:val="0"/>
      <w:marTop w:val="0"/>
      <w:marBottom w:val="0"/>
      <w:divBdr>
        <w:top w:val="none" w:sz="0" w:space="0" w:color="auto"/>
        <w:left w:val="none" w:sz="0" w:space="0" w:color="auto"/>
        <w:bottom w:val="none" w:sz="0" w:space="0" w:color="auto"/>
        <w:right w:val="none" w:sz="0" w:space="0" w:color="auto"/>
      </w:divBdr>
    </w:div>
    <w:div w:id="754939141">
      <w:bodyDiv w:val="1"/>
      <w:marLeft w:val="0"/>
      <w:marRight w:val="0"/>
      <w:marTop w:val="0"/>
      <w:marBottom w:val="0"/>
      <w:divBdr>
        <w:top w:val="none" w:sz="0" w:space="0" w:color="auto"/>
        <w:left w:val="none" w:sz="0" w:space="0" w:color="auto"/>
        <w:bottom w:val="none" w:sz="0" w:space="0" w:color="auto"/>
        <w:right w:val="none" w:sz="0" w:space="0" w:color="auto"/>
      </w:divBdr>
    </w:div>
    <w:div w:id="759984637">
      <w:bodyDiv w:val="1"/>
      <w:marLeft w:val="0"/>
      <w:marRight w:val="0"/>
      <w:marTop w:val="0"/>
      <w:marBottom w:val="0"/>
      <w:divBdr>
        <w:top w:val="none" w:sz="0" w:space="0" w:color="auto"/>
        <w:left w:val="none" w:sz="0" w:space="0" w:color="auto"/>
        <w:bottom w:val="none" w:sz="0" w:space="0" w:color="auto"/>
        <w:right w:val="none" w:sz="0" w:space="0" w:color="auto"/>
      </w:divBdr>
    </w:div>
    <w:div w:id="827478064">
      <w:bodyDiv w:val="1"/>
      <w:marLeft w:val="0"/>
      <w:marRight w:val="0"/>
      <w:marTop w:val="0"/>
      <w:marBottom w:val="0"/>
      <w:divBdr>
        <w:top w:val="none" w:sz="0" w:space="0" w:color="auto"/>
        <w:left w:val="none" w:sz="0" w:space="0" w:color="auto"/>
        <w:bottom w:val="none" w:sz="0" w:space="0" w:color="auto"/>
        <w:right w:val="none" w:sz="0" w:space="0" w:color="auto"/>
      </w:divBdr>
    </w:div>
    <w:div w:id="960650036">
      <w:bodyDiv w:val="1"/>
      <w:marLeft w:val="0"/>
      <w:marRight w:val="0"/>
      <w:marTop w:val="0"/>
      <w:marBottom w:val="0"/>
      <w:divBdr>
        <w:top w:val="none" w:sz="0" w:space="0" w:color="auto"/>
        <w:left w:val="none" w:sz="0" w:space="0" w:color="auto"/>
        <w:bottom w:val="none" w:sz="0" w:space="0" w:color="auto"/>
        <w:right w:val="none" w:sz="0" w:space="0" w:color="auto"/>
      </w:divBdr>
    </w:div>
    <w:div w:id="1111166479">
      <w:bodyDiv w:val="1"/>
      <w:marLeft w:val="0"/>
      <w:marRight w:val="0"/>
      <w:marTop w:val="0"/>
      <w:marBottom w:val="0"/>
      <w:divBdr>
        <w:top w:val="none" w:sz="0" w:space="0" w:color="auto"/>
        <w:left w:val="none" w:sz="0" w:space="0" w:color="auto"/>
        <w:bottom w:val="none" w:sz="0" w:space="0" w:color="auto"/>
        <w:right w:val="none" w:sz="0" w:space="0" w:color="auto"/>
      </w:divBdr>
    </w:div>
    <w:div w:id="1124039111">
      <w:bodyDiv w:val="1"/>
      <w:marLeft w:val="0"/>
      <w:marRight w:val="0"/>
      <w:marTop w:val="0"/>
      <w:marBottom w:val="0"/>
      <w:divBdr>
        <w:top w:val="none" w:sz="0" w:space="0" w:color="auto"/>
        <w:left w:val="none" w:sz="0" w:space="0" w:color="auto"/>
        <w:bottom w:val="none" w:sz="0" w:space="0" w:color="auto"/>
        <w:right w:val="none" w:sz="0" w:space="0" w:color="auto"/>
      </w:divBdr>
    </w:div>
    <w:div w:id="1219633794">
      <w:bodyDiv w:val="1"/>
      <w:marLeft w:val="0"/>
      <w:marRight w:val="0"/>
      <w:marTop w:val="0"/>
      <w:marBottom w:val="0"/>
      <w:divBdr>
        <w:top w:val="none" w:sz="0" w:space="0" w:color="auto"/>
        <w:left w:val="none" w:sz="0" w:space="0" w:color="auto"/>
        <w:bottom w:val="none" w:sz="0" w:space="0" w:color="auto"/>
        <w:right w:val="none" w:sz="0" w:space="0" w:color="auto"/>
      </w:divBdr>
    </w:div>
    <w:div w:id="1470516195">
      <w:bodyDiv w:val="1"/>
      <w:marLeft w:val="0"/>
      <w:marRight w:val="0"/>
      <w:marTop w:val="0"/>
      <w:marBottom w:val="0"/>
      <w:divBdr>
        <w:top w:val="none" w:sz="0" w:space="0" w:color="auto"/>
        <w:left w:val="none" w:sz="0" w:space="0" w:color="auto"/>
        <w:bottom w:val="none" w:sz="0" w:space="0" w:color="auto"/>
        <w:right w:val="none" w:sz="0" w:space="0" w:color="auto"/>
      </w:divBdr>
    </w:div>
    <w:div w:id="1472819358">
      <w:bodyDiv w:val="1"/>
      <w:marLeft w:val="0"/>
      <w:marRight w:val="0"/>
      <w:marTop w:val="0"/>
      <w:marBottom w:val="0"/>
      <w:divBdr>
        <w:top w:val="none" w:sz="0" w:space="0" w:color="auto"/>
        <w:left w:val="none" w:sz="0" w:space="0" w:color="auto"/>
        <w:bottom w:val="none" w:sz="0" w:space="0" w:color="auto"/>
        <w:right w:val="none" w:sz="0" w:space="0" w:color="auto"/>
      </w:divBdr>
    </w:div>
    <w:div w:id="15853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39589-CF50-41B3-81D3-2313FB53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7656</Words>
  <Characters>43643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Dosen</cp:lastModifiedBy>
  <cp:revision>3</cp:revision>
  <dcterms:created xsi:type="dcterms:W3CDTF">2022-06-20T13:40:00Z</dcterms:created>
  <dcterms:modified xsi:type="dcterms:W3CDTF">2022-06-20T14:30:00Z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id="37vpfCuV"/&gt;&lt;style id="http://www.zotero.org/styles/apa" locale="id-ID" hasBibliography="1" bibliographyStyleHasBeenSet="1"/&gt;&lt;prefs&gt;&lt;pref name="fieldType" value="Field"/&gt;&lt;/prefs&gt;&lt;/data&gt;</vt:lpwstr>
  </property>
</Properties>
</file>